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E2FCF" w14:textId="77777777" w:rsidR="003533CB" w:rsidRPr="007F2506" w:rsidRDefault="003533CB" w:rsidP="003533CB">
      <w:pPr>
        <w:tabs>
          <w:tab w:val="left" w:pos="360"/>
          <w:tab w:val="left" w:pos="1800"/>
          <w:tab w:val="left" w:pos="2160"/>
          <w:tab w:val="left" w:pos="2880"/>
        </w:tabs>
        <w:jc w:val="both"/>
        <w:rPr>
          <w:rFonts w:ascii="Arial Narrow" w:hAnsi="Arial Narrow" w:cs="Arial"/>
          <w:b/>
          <w:color w:val="000000"/>
          <w:spacing w:val="-4"/>
        </w:rPr>
      </w:pPr>
      <w:commentRangeStart w:id="0"/>
      <w:r w:rsidRPr="007F2506">
        <w:rPr>
          <w:rFonts w:ascii="Arial Narrow" w:hAnsi="Arial Narrow" w:cs="Arial"/>
          <w:b/>
          <w:color w:val="000000"/>
          <w:spacing w:val="-4"/>
        </w:rPr>
        <w:t>POLICY TITLE:</w:t>
      </w:r>
      <w:r w:rsidRPr="007F2506">
        <w:rPr>
          <w:rFonts w:ascii="Arial Narrow" w:hAnsi="Arial Narrow" w:cs="Arial"/>
          <w:b/>
          <w:color w:val="000000"/>
          <w:spacing w:val="-4"/>
        </w:rPr>
        <w:tab/>
      </w:r>
      <w:r w:rsidR="00BC65B9" w:rsidRPr="007F2506">
        <w:rPr>
          <w:rFonts w:ascii="Arial Narrow" w:hAnsi="Arial Narrow" w:cs="Arial"/>
          <w:b/>
          <w:color w:val="000000"/>
          <w:spacing w:val="-4"/>
        </w:rPr>
        <w:t>Receiving/Depositing Remittances</w:t>
      </w:r>
    </w:p>
    <w:p w14:paraId="2B3CE84D" w14:textId="77777777" w:rsidR="003533CB" w:rsidRPr="007F2506" w:rsidRDefault="00DB464D" w:rsidP="003533CB">
      <w:pPr>
        <w:tabs>
          <w:tab w:val="left" w:pos="360"/>
          <w:tab w:val="left" w:pos="1800"/>
          <w:tab w:val="left" w:pos="2160"/>
          <w:tab w:val="left" w:pos="2880"/>
        </w:tabs>
        <w:jc w:val="both"/>
        <w:rPr>
          <w:rFonts w:ascii="Arial Narrow" w:hAnsi="Arial Narrow" w:cs="Arial"/>
          <w:b/>
          <w:color w:val="000000"/>
          <w:spacing w:val="-4"/>
        </w:rPr>
      </w:pPr>
      <w:r w:rsidRPr="007F2506">
        <w:rPr>
          <w:rFonts w:ascii="Arial Narrow" w:hAnsi="Arial Narrow" w:cs="Arial"/>
          <w:b/>
          <w:color w:val="000000"/>
          <w:spacing w:val="-4"/>
        </w:rPr>
        <w:t>POLICY NUMBER:</w:t>
      </w:r>
      <w:r w:rsidRPr="007F2506">
        <w:rPr>
          <w:rFonts w:ascii="Arial Narrow" w:hAnsi="Arial Narrow" w:cs="Arial"/>
          <w:b/>
          <w:color w:val="000000"/>
          <w:spacing w:val="-4"/>
        </w:rPr>
        <w:tab/>
        <w:t>2140</w:t>
      </w:r>
      <w:commentRangeEnd w:id="0"/>
      <w:r w:rsidR="00423980">
        <w:rPr>
          <w:rStyle w:val="CommentReference"/>
        </w:rPr>
        <w:commentReference w:id="0"/>
      </w:r>
    </w:p>
    <w:p w14:paraId="5AA88C1E" w14:textId="77777777" w:rsidR="008800E0" w:rsidRPr="007F2506" w:rsidRDefault="008800E0" w:rsidP="008800E0">
      <w:pPr>
        <w:ind w:left="360"/>
        <w:rPr>
          <w:rFonts w:ascii="Arial Narrow" w:hAnsi="Arial Narrow"/>
          <w:spacing w:val="-4"/>
        </w:rPr>
      </w:pPr>
    </w:p>
    <w:p w14:paraId="0F1432F1" w14:textId="77777777" w:rsidR="003E10EF" w:rsidRPr="007F2506" w:rsidRDefault="003E10EF" w:rsidP="008800E0">
      <w:pPr>
        <w:ind w:left="360"/>
        <w:rPr>
          <w:rFonts w:ascii="Arial Narrow" w:hAnsi="Arial Narrow"/>
          <w:spacing w:val="-4"/>
        </w:rPr>
      </w:pPr>
    </w:p>
    <w:p w14:paraId="14F30B70" w14:textId="30A442D2" w:rsidR="00BC65B9" w:rsidRPr="007F2506" w:rsidRDefault="00DB464D" w:rsidP="00990638">
      <w:pPr>
        <w:rPr>
          <w:rFonts w:ascii="Arial Narrow" w:hAnsi="Arial Narrow"/>
          <w:spacing w:val="-4"/>
        </w:rPr>
      </w:pPr>
      <w:r w:rsidRPr="007F2506">
        <w:rPr>
          <w:rFonts w:ascii="Arial Narrow" w:hAnsi="Arial Narrow"/>
          <w:spacing w:val="-4"/>
        </w:rPr>
        <w:t>2140</w:t>
      </w:r>
      <w:r w:rsidR="0082650F" w:rsidRPr="007F2506">
        <w:rPr>
          <w:rFonts w:ascii="Arial Narrow" w:hAnsi="Arial Narrow"/>
          <w:spacing w:val="-4"/>
        </w:rPr>
        <w:t>.1</w:t>
      </w:r>
      <w:r w:rsidR="0082650F" w:rsidRPr="007F2506">
        <w:rPr>
          <w:rFonts w:ascii="Arial Narrow" w:hAnsi="Arial Narrow"/>
          <w:spacing w:val="-4"/>
        </w:rPr>
        <w:tab/>
        <w:t>It is the policy of the District that the General Manager shall cause appropriate staff to timely receive and deposit remittances and to ensure accountability.</w:t>
      </w:r>
      <w:r w:rsidR="00AF4B70">
        <w:rPr>
          <w:rFonts w:ascii="Arial Narrow" w:hAnsi="Arial Narrow"/>
          <w:spacing w:val="-4"/>
        </w:rPr>
        <w:t xml:space="preserve"> The General Manager shall designate a person or position to act as the designated staff person under this policy</w:t>
      </w:r>
      <w:r w:rsidR="00A63664">
        <w:rPr>
          <w:rFonts w:ascii="Arial Narrow" w:hAnsi="Arial Narrow"/>
          <w:spacing w:val="-4"/>
        </w:rPr>
        <w:t xml:space="preserve"> (“Designated Staff Person”)</w:t>
      </w:r>
      <w:r w:rsidR="00AF4B70">
        <w:rPr>
          <w:rFonts w:ascii="Arial Narrow" w:hAnsi="Arial Narrow"/>
          <w:spacing w:val="-4"/>
        </w:rPr>
        <w:t xml:space="preserve">. </w:t>
      </w:r>
    </w:p>
    <w:p w14:paraId="4B0A90E4" w14:textId="77777777" w:rsidR="0082650F" w:rsidRPr="007F2506" w:rsidRDefault="0082650F" w:rsidP="00990638">
      <w:pPr>
        <w:rPr>
          <w:rFonts w:ascii="Arial Narrow" w:hAnsi="Arial Narrow"/>
          <w:spacing w:val="-4"/>
        </w:rPr>
      </w:pPr>
    </w:p>
    <w:p w14:paraId="6F65666C" w14:textId="77777777" w:rsidR="0082650F" w:rsidRPr="007F2506" w:rsidRDefault="00DB464D" w:rsidP="0082650F">
      <w:pPr>
        <w:rPr>
          <w:rFonts w:ascii="Arial Narrow" w:hAnsi="Arial Narrow"/>
          <w:spacing w:val="-4"/>
        </w:rPr>
      </w:pPr>
      <w:r w:rsidRPr="007F2506">
        <w:rPr>
          <w:rFonts w:ascii="Arial Narrow" w:hAnsi="Arial Narrow"/>
          <w:spacing w:val="-4"/>
        </w:rPr>
        <w:t>2140</w:t>
      </w:r>
      <w:r w:rsidR="0082650F" w:rsidRPr="007F2506">
        <w:rPr>
          <w:rFonts w:ascii="Arial Narrow" w:hAnsi="Arial Narrow"/>
          <w:spacing w:val="-4"/>
        </w:rPr>
        <w:t>.</w:t>
      </w:r>
      <w:r w:rsidR="00F979C6" w:rsidRPr="007F2506">
        <w:rPr>
          <w:rFonts w:ascii="Arial Narrow" w:hAnsi="Arial Narrow"/>
          <w:spacing w:val="-4"/>
        </w:rPr>
        <w:t>2</w:t>
      </w:r>
      <w:r w:rsidR="0082650F" w:rsidRPr="007F2506">
        <w:rPr>
          <w:rFonts w:ascii="Arial Narrow" w:hAnsi="Arial Narrow"/>
          <w:spacing w:val="-4"/>
        </w:rPr>
        <w:tab/>
        <w:t>Procedures for incoming Checks:</w:t>
      </w:r>
    </w:p>
    <w:p w14:paraId="20173725" w14:textId="14731B05" w:rsidR="0082650F" w:rsidRPr="007F2506" w:rsidRDefault="0082650F" w:rsidP="0082650F">
      <w:pPr>
        <w:pStyle w:val="ListParagraph"/>
        <w:numPr>
          <w:ilvl w:val="0"/>
          <w:numId w:val="24"/>
        </w:numPr>
        <w:rPr>
          <w:rFonts w:ascii="Arial Narrow" w:hAnsi="Arial Narrow"/>
          <w:spacing w:val="-4"/>
        </w:rPr>
      </w:pPr>
      <w:del w:id="1" w:author="Daggett Community Services" w:date="2024-07-06T23:05:00Z" w16du:dateUtc="2024-07-07T06:05:00Z">
        <w:r w:rsidRPr="007F2506" w:rsidDel="00C04383">
          <w:rPr>
            <w:rFonts w:ascii="Arial Narrow" w:hAnsi="Arial Narrow"/>
            <w:spacing w:val="-4"/>
          </w:rPr>
          <w:delText>[Position title]</w:delText>
        </w:r>
      </w:del>
      <w:ins w:id="2" w:author="Daggett Community Services" w:date="2024-07-06T23:05:00Z" w16du:dateUtc="2024-07-07T06:05:00Z">
        <w:r w:rsidR="00C04383">
          <w:rPr>
            <w:rFonts w:ascii="Arial Narrow" w:hAnsi="Arial Narrow"/>
            <w:spacing w:val="-4"/>
          </w:rPr>
          <w:t>Office Admin/Treasurer</w:t>
        </w:r>
      </w:ins>
      <w:r w:rsidRPr="007F2506">
        <w:rPr>
          <w:rFonts w:ascii="Arial Narrow" w:hAnsi="Arial Narrow"/>
          <w:spacing w:val="-4"/>
        </w:rPr>
        <w:t xml:space="preserve"> opens mail, receiving all checks and stamping “for deposit only”</w:t>
      </w:r>
      <w:r w:rsidR="00DC1E67">
        <w:rPr>
          <w:rFonts w:ascii="Arial Narrow" w:hAnsi="Arial Narrow"/>
          <w:spacing w:val="-4"/>
        </w:rPr>
        <w:t>.</w:t>
      </w:r>
    </w:p>
    <w:p w14:paraId="07E79ADF" w14:textId="3F58E930" w:rsidR="0082650F" w:rsidRPr="00A63664" w:rsidRDefault="0082650F" w:rsidP="00A63664">
      <w:pPr>
        <w:pStyle w:val="ListParagraph"/>
        <w:numPr>
          <w:ilvl w:val="0"/>
          <w:numId w:val="24"/>
        </w:numPr>
        <w:rPr>
          <w:rFonts w:ascii="Arial Narrow" w:hAnsi="Arial Narrow"/>
          <w:spacing w:val="-4"/>
        </w:rPr>
      </w:pPr>
      <w:r w:rsidRPr="007F2506">
        <w:rPr>
          <w:rFonts w:ascii="Arial Narrow" w:hAnsi="Arial Narrow"/>
          <w:spacing w:val="-4"/>
        </w:rPr>
        <w:t xml:space="preserve">Using approved account codes, </w:t>
      </w:r>
      <w:del w:id="3" w:author="Daggett Community Services" w:date="2024-07-06T23:05:00Z" w16du:dateUtc="2024-07-07T06:05:00Z">
        <w:r w:rsidRPr="007F2506" w:rsidDel="00C04383">
          <w:rPr>
            <w:rFonts w:ascii="Arial Narrow" w:hAnsi="Arial Narrow"/>
            <w:spacing w:val="-4"/>
          </w:rPr>
          <w:delText>[Position title]</w:delText>
        </w:r>
      </w:del>
      <w:ins w:id="4" w:author="Daggett Community Services" w:date="2024-07-06T23:05:00Z" w16du:dateUtc="2024-07-07T06:05:00Z">
        <w:r w:rsidR="00C04383">
          <w:rPr>
            <w:rFonts w:ascii="Arial Narrow" w:hAnsi="Arial Narrow"/>
            <w:spacing w:val="-4"/>
          </w:rPr>
          <w:t>Office Admin/Treasurer</w:t>
        </w:r>
      </w:ins>
      <w:r w:rsidRPr="007F2506">
        <w:rPr>
          <w:rFonts w:ascii="Arial Narrow" w:hAnsi="Arial Narrow"/>
          <w:spacing w:val="-4"/>
        </w:rPr>
        <w:t xml:space="preserve"> logs each check on a weekly spreadsheet</w:t>
      </w:r>
      <w:r w:rsidR="00DC1E67">
        <w:rPr>
          <w:rFonts w:ascii="Arial Narrow" w:hAnsi="Arial Narrow"/>
          <w:spacing w:val="-4"/>
        </w:rPr>
        <w:t>.</w:t>
      </w:r>
      <w:r w:rsidR="00AF4B70">
        <w:rPr>
          <w:rFonts w:ascii="Arial Narrow" w:hAnsi="Arial Narrow"/>
          <w:spacing w:val="-4"/>
        </w:rPr>
        <w:t xml:space="preserve"> </w:t>
      </w:r>
      <w:r w:rsidRPr="00A63664">
        <w:rPr>
          <w:rFonts w:ascii="Arial Narrow" w:hAnsi="Arial Narrow"/>
          <w:spacing w:val="-4"/>
        </w:rPr>
        <w:t xml:space="preserve">If the application of any check to a particular fund or account of the District is unclear, </w:t>
      </w:r>
      <w:del w:id="5" w:author="Daggett Community Services" w:date="2024-07-06T23:05:00Z" w16du:dateUtc="2024-07-07T06:05:00Z">
        <w:r w:rsidRPr="00A63664" w:rsidDel="00C04383">
          <w:rPr>
            <w:rFonts w:ascii="Arial Narrow" w:hAnsi="Arial Narrow"/>
            <w:spacing w:val="-4"/>
          </w:rPr>
          <w:delText>[Position title]</w:delText>
        </w:r>
      </w:del>
      <w:ins w:id="6" w:author="Daggett Community Services" w:date="2024-07-06T23:05:00Z" w16du:dateUtc="2024-07-07T06:05:00Z">
        <w:r w:rsidR="00C04383">
          <w:rPr>
            <w:rFonts w:ascii="Arial Narrow" w:hAnsi="Arial Narrow"/>
            <w:spacing w:val="-4"/>
          </w:rPr>
          <w:t>Office Admin/Treasurer</w:t>
        </w:r>
      </w:ins>
      <w:r w:rsidRPr="00A63664">
        <w:rPr>
          <w:rFonts w:ascii="Arial Narrow" w:hAnsi="Arial Narrow"/>
          <w:spacing w:val="-4"/>
        </w:rPr>
        <w:t xml:space="preserve"> logs as “Miscellaneous”</w:t>
      </w:r>
      <w:r w:rsidR="00DC1E67" w:rsidRPr="00A63664">
        <w:rPr>
          <w:rFonts w:ascii="Arial Narrow" w:hAnsi="Arial Narrow"/>
          <w:spacing w:val="-4"/>
        </w:rPr>
        <w:t>.</w:t>
      </w:r>
    </w:p>
    <w:p w14:paraId="698B2C57" w14:textId="4ABB6D7F" w:rsidR="0082650F" w:rsidRPr="00A63664" w:rsidRDefault="0082650F" w:rsidP="00A63664">
      <w:pPr>
        <w:pStyle w:val="ListParagraph"/>
        <w:numPr>
          <w:ilvl w:val="0"/>
          <w:numId w:val="24"/>
        </w:numPr>
        <w:rPr>
          <w:rFonts w:ascii="Arial Narrow" w:hAnsi="Arial Narrow"/>
          <w:spacing w:val="-4"/>
        </w:rPr>
      </w:pPr>
      <w:del w:id="7" w:author="Daggett Community Services" w:date="2024-07-06T23:05:00Z" w16du:dateUtc="2024-07-07T06:05:00Z">
        <w:r w:rsidRPr="007F2506" w:rsidDel="00C04383">
          <w:rPr>
            <w:rFonts w:ascii="Arial Narrow" w:hAnsi="Arial Narrow"/>
            <w:spacing w:val="-4"/>
          </w:rPr>
          <w:delText>[Position title]</w:delText>
        </w:r>
      </w:del>
      <w:ins w:id="8" w:author="Daggett Community Services" w:date="2024-07-06T23:05:00Z" w16du:dateUtc="2024-07-07T06:05:00Z">
        <w:r w:rsidR="00C04383">
          <w:rPr>
            <w:rFonts w:ascii="Arial Narrow" w:hAnsi="Arial Narrow"/>
            <w:spacing w:val="-4"/>
          </w:rPr>
          <w:t>Office Admin/Treasurer</w:t>
        </w:r>
      </w:ins>
      <w:r w:rsidRPr="007F2506">
        <w:rPr>
          <w:rFonts w:ascii="Arial Narrow" w:hAnsi="Arial Narrow"/>
          <w:spacing w:val="-4"/>
        </w:rPr>
        <w:t xml:space="preserve"> stamps any accompanying paperwork “Paid” and </w:t>
      </w:r>
      <w:r w:rsidR="00EF060A" w:rsidRPr="007F2506">
        <w:rPr>
          <w:rFonts w:ascii="Arial Narrow" w:hAnsi="Arial Narrow"/>
          <w:spacing w:val="-4"/>
        </w:rPr>
        <w:t>give</w:t>
      </w:r>
      <w:r w:rsidR="00EF060A">
        <w:rPr>
          <w:rFonts w:ascii="Arial Narrow" w:hAnsi="Arial Narrow"/>
          <w:spacing w:val="-4"/>
        </w:rPr>
        <w:t>s it</w:t>
      </w:r>
      <w:r w:rsidR="00EF060A" w:rsidRPr="007F2506">
        <w:rPr>
          <w:rFonts w:ascii="Arial Narrow" w:hAnsi="Arial Narrow"/>
          <w:spacing w:val="-4"/>
        </w:rPr>
        <w:t xml:space="preserve"> </w:t>
      </w:r>
      <w:r w:rsidRPr="007F2506">
        <w:rPr>
          <w:rFonts w:ascii="Arial Narrow" w:hAnsi="Arial Narrow"/>
          <w:spacing w:val="-4"/>
        </w:rPr>
        <w:t xml:space="preserve">to the </w:t>
      </w:r>
      <w:r w:rsidR="00A63664">
        <w:rPr>
          <w:rFonts w:ascii="Arial Narrow" w:hAnsi="Arial Narrow"/>
          <w:spacing w:val="-4"/>
        </w:rPr>
        <w:t>D</w:t>
      </w:r>
      <w:r w:rsidRPr="007F2506">
        <w:rPr>
          <w:rFonts w:ascii="Arial Narrow" w:hAnsi="Arial Narrow"/>
          <w:spacing w:val="-4"/>
        </w:rPr>
        <w:t xml:space="preserve">esignated </w:t>
      </w:r>
      <w:r w:rsidR="00A63664">
        <w:rPr>
          <w:rFonts w:ascii="Arial Narrow" w:hAnsi="Arial Narrow"/>
          <w:spacing w:val="-4"/>
        </w:rPr>
        <w:t>S</w:t>
      </w:r>
      <w:r w:rsidRPr="007F2506">
        <w:rPr>
          <w:rFonts w:ascii="Arial Narrow" w:hAnsi="Arial Narrow"/>
          <w:spacing w:val="-4"/>
        </w:rPr>
        <w:t xml:space="preserve">taff </w:t>
      </w:r>
      <w:r w:rsidR="00A63664">
        <w:rPr>
          <w:rFonts w:ascii="Arial Narrow" w:hAnsi="Arial Narrow"/>
          <w:spacing w:val="-4"/>
        </w:rPr>
        <w:t>P</w:t>
      </w:r>
      <w:r w:rsidRPr="007F2506">
        <w:rPr>
          <w:rFonts w:ascii="Arial Narrow" w:hAnsi="Arial Narrow"/>
          <w:spacing w:val="-4"/>
        </w:rPr>
        <w:t>erson</w:t>
      </w:r>
      <w:r w:rsidR="00AF4B70">
        <w:rPr>
          <w:rFonts w:ascii="Arial Narrow" w:hAnsi="Arial Narrow"/>
          <w:spacing w:val="-4"/>
        </w:rPr>
        <w:t xml:space="preserve">. </w:t>
      </w:r>
      <w:r w:rsidRPr="00A63664">
        <w:rPr>
          <w:rFonts w:ascii="Arial Narrow" w:hAnsi="Arial Narrow"/>
          <w:spacing w:val="-4"/>
        </w:rPr>
        <w:t xml:space="preserve">If there is no accompanying paperwork, </w:t>
      </w:r>
      <w:del w:id="9" w:author="Daggett Community Services" w:date="2024-07-06T23:05:00Z" w16du:dateUtc="2024-07-07T06:05:00Z">
        <w:r w:rsidRPr="00A63664" w:rsidDel="00C04383">
          <w:rPr>
            <w:rFonts w:ascii="Arial Narrow" w:hAnsi="Arial Narrow"/>
            <w:spacing w:val="-4"/>
          </w:rPr>
          <w:delText>[Position title]</w:delText>
        </w:r>
      </w:del>
      <w:ins w:id="10" w:author="Daggett Community Services" w:date="2024-07-06T23:05:00Z" w16du:dateUtc="2024-07-07T06:05:00Z">
        <w:r w:rsidR="00C04383">
          <w:rPr>
            <w:rFonts w:ascii="Arial Narrow" w:hAnsi="Arial Narrow"/>
            <w:spacing w:val="-4"/>
          </w:rPr>
          <w:t>Office Admin/Treasurer</w:t>
        </w:r>
      </w:ins>
      <w:r w:rsidRPr="00A63664">
        <w:rPr>
          <w:rFonts w:ascii="Arial Narrow" w:hAnsi="Arial Narrow"/>
          <w:spacing w:val="-4"/>
        </w:rPr>
        <w:t xml:space="preserve"> will match check to open invoice(s) and proceed with above</w:t>
      </w:r>
      <w:r w:rsidR="00DC1E67" w:rsidRPr="00A63664">
        <w:rPr>
          <w:rFonts w:ascii="Arial Narrow" w:hAnsi="Arial Narrow"/>
          <w:spacing w:val="-4"/>
        </w:rPr>
        <w:t>.</w:t>
      </w:r>
    </w:p>
    <w:p w14:paraId="1B30F8EC" w14:textId="58D8F629" w:rsidR="0082650F" w:rsidRPr="007F2506" w:rsidRDefault="0082650F" w:rsidP="0082650F">
      <w:pPr>
        <w:pStyle w:val="ListParagraph"/>
        <w:numPr>
          <w:ilvl w:val="0"/>
          <w:numId w:val="24"/>
        </w:numPr>
        <w:rPr>
          <w:rFonts w:ascii="Arial Narrow" w:hAnsi="Arial Narrow"/>
          <w:spacing w:val="-4"/>
        </w:rPr>
      </w:pPr>
      <w:r w:rsidRPr="007F2506">
        <w:rPr>
          <w:rFonts w:ascii="Arial Narrow" w:hAnsi="Arial Narrow"/>
          <w:spacing w:val="-4"/>
        </w:rPr>
        <w:t xml:space="preserve">Once a week, the spreadsheet is given to the </w:t>
      </w:r>
      <w:r w:rsidR="00A63664">
        <w:rPr>
          <w:rFonts w:ascii="Arial Narrow" w:hAnsi="Arial Narrow"/>
          <w:spacing w:val="-4"/>
        </w:rPr>
        <w:t>D</w:t>
      </w:r>
      <w:r w:rsidRPr="007F2506">
        <w:rPr>
          <w:rFonts w:ascii="Arial Narrow" w:hAnsi="Arial Narrow"/>
          <w:spacing w:val="-4"/>
        </w:rPr>
        <w:t xml:space="preserve">esignated </w:t>
      </w:r>
      <w:r w:rsidR="00A63664">
        <w:rPr>
          <w:rFonts w:ascii="Arial Narrow" w:hAnsi="Arial Narrow"/>
          <w:spacing w:val="-4"/>
        </w:rPr>
        <w:t>S</w:t>
      </w:r>
      <w:r w:rsidRPr="007F2506">
        <w:rPr>
          <w:rFonts w:ascii="Arial Narrow" w:hAnsi="Arial Narrow"/>
          <w:spacing w:val="-4"/>
        </w:rPr>
        <w:t xml:space="preserve">taff </w:t>
      </w:r>
      <w:r w:rsidR="00A63664">
        <w:rPr>
          <w:rFonts w:ascii="Arial Narrow" w:hAnsi="Arial Narrow"/>
          <w:spacing w:val="-4"/>
        </w:rPr>
        <w:t>P</w:t>
      </w:r>
      <w:r w:rsidRPr="007F2506">
        <w:rPr>
          <w:rFonts w:ascii="Arial Narrow" w:hAnsi="Arial Narrow"/>
          <w:spacing w:val="-4"/>
        </w:rPr>
        <w:t>erson.</w:t>
      </w:r>
    </w:p>
    <w:p w14:paraId="40CA3E1E" w14:textId="634B53C2" w:rsidR="0082650F" w:rsidRPr="007F2506" w:rsidRDefault="00AF4B70" w:rsidP="0082650F">
      <w:pPr>
        <w:pStyle w:val="ListParagraph"/>
        <w:numPr>
          <w:ilvl w:val="0"/>
          <w:numId w:val="24"/>
        </w:numPr>
        <w:rPr>
          <w:rFonts w:ascii="Arial Narrow" w:hAnsi="Arial Narrow"/>
          <w:spacing w:val="-4"/>
        </w:rPr>
      </w:pPr>
      <w:r>
        <w:rPr>
          <w:rFonts w:ascii="Arial Narrow" w:hAnsi="Arial Narrow"/>
          <w:spacing w:val="-4"/>
        </w:rPr>
        <w:t>C</w:t>
      </w:r>
      <w:r w:rsidR="0082650F" w:rsidRPr="007F2506">
        <w:rPr>
          <w:rFonts w:ascii="Arial Narrow" w:hAnsi="Arial Narrow"/>
          <w:spacing w:val="-4"/>
        </w:rPr>
        <w:t xml:space="preserve">hecks are given to the </w:t>
      </w:r>
      <w:r w:rsidR="00A63664">
        <w:rPr>
          <w:rFonts w:ascii="Arial Narrow" w:hAnsi="Arial Narrow"/>
          <w:spacing w:val="-4"/>
        </w:rPr>
        <w:t>D</w:t>
      </w:r>
      <w:r w:rsidR="0082650F" w:rsidRPr="007F2506">
        <w:rPr>
          <w:rFonts w:ascii="Arial Narrow" w:hAnsi="Arial Narrow"/>
          <w:spacing w:val="-4"/>
        </w:rPr>
        <w:t xml:space="preserve">esignated </w:t>
      </w:r>
      <w:r w:rsidR="00A63664">
        <w:rPr>
          <w:rFonts w:ascii="Arial Narrow" w:hAnsi="Arial Narrow"/>
          <w:spacing w:val="-4"/>
        </w:rPr>
        <w:t>S</w:t>
      </w:r>
      <w:r w:rsidR="0082650F" w:rsidRPr="007F2506">
        <w:rPr>
          <w:rFonts w:ascii="Arial Narrow" w:hAnsi="Arial Narrow"/>
          <w:spacing w:val="-4"/>
        </w:rPr>
        <w:t xml:space="preserve">taff </w:t>
      </w:r>
      <w:r w:rsidR="00A63664">
        <w:rPr>
          <w:rFonts w:ascii="Arial Narrow" w:hAnsi="Arial Narrow"/>
          <w:spacing w:val="-4"/>
        </w:rPr>
        <w:t>P</w:t>
      </w:r>
      <w:r w:rsidR="0082650F" w:rsidRPr="007F2506">
        <w:rPr>
          <w:rFonts w:ascii="Arial Narrow" w:hAnsi="Arial Narrow"/>
          <w:spacing w:val="-4"/>
        </w:rPr>
        <w:t>erson</w:t>
      </w:r>
      <w:r>
        <w:rPr>
          <w:rFonts w:ascii="Arial Narrow" w:hAnsi="Arial Narrow"/>
          <w:spacing w:val="-4"/>
        </w:rPr>
        <w:t xml:space="preserve"> each day.</w:t>
      </w:r>
    </w:p>
    <w:p w14:paraId="71032DC4" w14:textId="686AF21B" w:rsidR="00F979C6" w:rsidRPr="00A63664" w:rsidRDefault="0082650F" w:rsidP="00A63664">
      <w:pPr>
        <w:pStyle w:val="ListParagraph"/>
        <w:numPr>
          <w:ilvl w:val="0"/>
          <w:numId w:val="24"/>
        </w:numPr>
        <w:rPr>
          <w:rFonts w:ascii="Arial Narrow" w:hAnsi="Arial Narrow"/>
          <w:spacing w:val="-4"/>
        </w:rPr>
      </w:pPr>
      <w:r w:rsidRPr="007F2506">
        <w:rPr>
          <w:rFonts w:ascii="Arial Narrow" w:hAnsi="Arial Narrow"/>
          <w:spacing w:val="-4"/>
        </w:rPr>
        <w:t xml:space="preserve">The </w:t>
      </w:r>
      <w:r w:rsidR="00A63664">
        <w:rPr>
          <w:rFonts w:ascii="Arial Narrow" w:hAnsi="Arial Narrow"/>
          <w:spacing w:val="-4"/>
        </w:rPr>
        <w:t>D</w:t>
      </w:r>
      <w:r w:rsidRPr="007F2506">
        <w:rPr>
          <w:rFonts w:ascii="Arial Narrow" w:hAnsi="Arial Narrow"/>
          <w:spacing w:val="-4"/>
        </w:rPr>
        <w:t xml:space="preserve">esignated </w:t>
      </w:r>
      <w:r w:rsidR="00A63664">
        <w:rPr>
          <w:rFonts w:ascii="Arial Narrow" w:hAnsi="Arial Narrow"/>
          <w:spacing w:val="-4"/>
        </w:rPr>
        <w:t>S</w:t>
      </w:r>
      <w:r w:rsidRPr="007F2506">
        <w:rPr>
          <w:rFonts w:ascii="Arial Narrow" w:hAnsi="Arial Narrow"/>
          <w:spacing w:val="-4"/>
        </w:rPr>
        <w:t xml:space="preserve">taff </w:t>
      </w:r>
      <w:r w:rsidR="00A63664">
        <w:rPr>
          <w:rFonts w:ascii="Arial Narrow" w:hAnsi="Arial Narrow"/>
          <w:spacing w:val="-4"/>
        </w:rPr>
        <w:t>P</w:t>
      </w:r>
      <w:r w:rsidRPr="007F2506">
        <w:rPr>
          <w:rFonts w:ascii="Arial Narrow" w:hAnsi="Arial Narrow"/>
          <w:spacing w:val="-4"/>
        </w:rPr>
        <w:t>erson records each check in the accounting program</w:t>
      </w:r>
      <w:r w:rsidR="00DC1E67">
        <w:rPr>
          <w:rFonts w:ascii="Arial Narrow" w:hAnsi="Arial Narrow"/>
          <w:spacing w:val="-4"/>
        </w:rPr>
        <w:t>.</w:t>
      </w:r>
      <w:r w:rsidR="00AF4B70">
        <w:rPr>
          <w:rFonts w:ascii="Arial Narrow" w:hAnsi="Arial Narrow"/>
          <w:spacing w:val="-4"/>
        </w:rPr>
        <w:t xml:space="preserve"> </w:t>
      </w:r>
      <w:r w:rsidRPr="00A63664">
        <w:rPr>
          <w:rFonts w:ascii="Arial Narrow" w:hAnsi="Arial Narrow"/>
          <w:spacing w:val="-4"/>
        </w:rPr>
        <w:t xml:space="preserve">Any checks logged as “Miscellaneous” go to the </w:t>
      </w:r>
      <w:del w:id="11" w:author="Daggett Community Services" w:date="2024-07-06T23:05:00Z" w16du:dateUtc="2024-07-07T06:05:00Z">
        <w:r w:rsidRPr="00A63664" w:rsidDel="00C04383">
          <w:rPr>
            <w:rFonts w:ascii="Arial Narrow" w:hAnsi="Arial Narrow"/>
            <w:spacing w:val="-4"/>
          </w:rPr>
          <w:delText>[position title]</w:delText>
        </w:r>
      </w:del>
      <w:ins w:id="12" w:author="Daggett Community Services" w:date="2024-07-06T23:05:00Z" w16du:dateUtc="2024-07-07T06:05:00Z">
        <w:r w:rsidR="00C04383">
          <w:rPr>
            <w:rFonts w:ascii="Arial Narrow" w:hAnsi="Arial Narrow"/>
            <w:spacing w:val="-4"/>
          </w:rPr>
          <w:t>Office Admin/Treasurer</w:t>
        </w:r>
      </w:ins>
      <w:r w:rsidRPr="00A63664">
        <w:rPr>
          <w:rFonts w:ascii="Arial Narrow" w:hAnsi="Arial Narrow"/>
          <w:spacing w:val="-4"/>
        </w:rPr>
        <w:t xml:space="preserve"> for appropriate coding</w:t>
      </w:r>
      <w:r w:rsidR="00DC1E67" w:rsidRPr="00A63664">
        <w:rPr>
          <w:rFonts w:ascii="Arial Narrow" w:hAnsi="Arial Narrow"/>
          <w:spacing w:val="-4"/>
        </w:rPr>
        <w:t>.</w:t>
      </w:r>
    </w:p>
    <w:p w14:paraId="21FFA23B" w14:textId="1148EE89" w:rsidR="00F979C6" w:rsidRPr="007F2506" w:rsidRDefault="0082650F" w:rsidP="0082650F">
      <w:pPr>
        <w:pStyle w:val="ListParagraph"/>
        <w:numPr>
          <w:ilvl w:val="0"/>
          <w:numId w:val="24"/>
        </w:numPr>
        <w:rPr>
          <w:rFonts w:ascii="Arial Narrow" w:hAnsi="Arial Narrow"/>
          <w:spacing w:val="-4"/>
        </w:rPr>
      </w:pPr>
      <w:del w:id="13" w:author="Daggett Community Services" w:date="2024-07-06T23:05:00Z" w16du:dateUtc="2024-07-07T06:05:00Z">
        <w:r w:rsidRPr="007F2506" w:rsidDel="00C04383">
          <w:rPr>
            <w:rFonts w:ascii="Arial Narrow" w:hAnsi="Arial Narrow"/>
            <w:spacing w:val="-4"/>
          </w:rPr>
          <w:delText>[position title]</w:delText>
        </w:r>
      </w:del>
      <w:ins w:id="14" w:author="Daggett Community Services" w:date="2024-07-06T23:05:00Z" w16du:dateUtc="2024-07-07T06:05:00Z">
        <w:r w:rsidR="00C04383">
          <w:rPr>
            <w:rFonts w:ascii="Arial Narrow" w:hAnsi="Arial Narrow"/>
            <w:spacing w:val="-4"/>
          </w:rPr>
          <w:t>Office Admin/Treasurer</w:t>
        </w:r>
      </w:ins>
      <w:r w:rsidRPr="007F2506">
        <w:rPr>
          <w:rFonts w:ascii="Arial Narrow" w:hAnsi="Arial Narrow"/>
          <w:spacing w:val="-4"/>
        </w:rPr>
        <w:t xml:space="preserve"> prepares the bank deposit</w:t>
      </w:r>
      <w:r w:rsidR="00DC1E67">
        <w:rPr>
          <w:rFonts w:ascii="Arial Narrow" w:hAnsi="Arial Narrow"/>
          <w:spacing w:val="-4"/>
        </w:rPr>
        <w:t>.</w:t>
      </w:r>
    </w:p>
    <w:p w14:paraId="66FF65CE" w14:textId="66BAF09A" w:rsidR="00F979C6" w:rsidRPr="007F2506" w:rsidRDefault="0082650F" w:rsidP="0082650F">
      <w:pPr>
        <w:pStyle w:val="ListParagraph"/>
        <w:numPr>
          <w:ilvl w:val="0"/>
          <w:numId w:val="24"/>
        </w:numPr>
        <w:rPr>
          <w:rFonts w:ascii="Arial Narrow" w:hAnsi="Arial Narrow"/>
          <w:spacing w:val="-4"/>
        </w:rPr>
      </w:pPr>
      <w:del w:id="15" w:author="Daggett Community Services" w:date="2024-07-06T23:05:00Z" w16du:dateUtc="2024-07-07T06:05:00Z">
        <w:r w:rsidRPr="007F2506" w:rsidDel="00C04383">
          <w:rPr>
            <w:rFonts w:ascii="Arial Narrow" w:hAnsi="Arial Narrow"/>
            <w:spacing w:val="-4"/>
          </w:rPr>
          <w:delText>[position title]</w:delText>
        </w:r>
      </w:del>
      <w:ins w:id="16" w:author="Daggett Community Services" w:date="2024-07-06T23:05:00Z" w16du:dateUtc="2024-07-07T06:05:00Z">
        <w:r w:rsidR="00C04383">
          <w:rPr>
            <w:rFonts w:ascii="Arial Narrow" w:hAnsi="Arial Narrow"/>
            <w:spacing w:val="-4"/>
          </w:rPr>
          <w:t>Office Admin/Treasurer</w:t>
        </w:r>
      </w:ins>
      <w:r w:rsidRPr="007F2506">
        <w:rPr>
          <w:rFonts w:ascii="Arial Narrow" w:hAnsi="Arial Narrow"/>
          <w:spacing w:val="-4"/>
        </w:rPr>
        <w:t xml:space="preserve"> verifies c</w:t>
      </w:r>
      <w:r w:rsidR="00F979C6" w:rsidRPr="007F2506">
        <w:rPr>
          <w:rFonts w:ascii="Arial Narrow" w:hAnsi="Arial Narrow"/>
          <w:spacing w:val="-4"/>
        </w:rPr>
        <w:t>orrect coding and dollar amounts c</w:t>
      </w:r>
      <w:r w:rsidRPr="007F2506">
        <w:rPr>
          <w:rFonts w:ascii="Arial Narrow" w:hAnsi="Arial Narrow"/>
          <w:spacing w:val="-4"/>
        </w:rPr>
        <w:t xml:space="preserve">oding and accounting for any check classified as payment for an administrative service will be </w:t>
      </w:r>
      <w:r w:rsidR="00DC1E67">
        <w:rPr>
          <w:rFonts w:ascii="Arial Narrow" w:hAnsi="Arial Narrow"/>
          <w:spacing w:val="-4"/>
        </w:rPr>
        <w:t>verified by the General Manager.</w:t>
      </w:r>
    </w:p>
    <w:p w14:paraId="6EF18EC3" w14:textId="329ED533" w:rsidR="00F979C6" w:rsidRPr="007F2506" w:rsidRDefault="0082650F" w:rsidP="0082650F">
      <w:pPr>
        <w:pStyle w:val="ListParagraph"/>
        <w:numPr>
          <w:ilvl w:val="0"/>
          <w:numId w:val="24"/>
        </w:numPr>
        <w:rPr>
          <w:rFonts w:ascii="Arial Narrow" w:hAnsi="Arial Narrow"/>
          <w:spacing w:val="-4"/>
        </w:rPr>
      </w:pPr>
      <w:r w:rsidRPr="007F2506">
        <w:rPr>
          <w:rFonts w:ascii="Arial Narrow" w:hAnsi="Arial Narrow"/>
          <w:spacing w:val="-4"/>
        </w:rPr>
        <w:t xml:space="preserve">The </w:t>
      </w:r>
      <w:r w:rsidR="00A63664">
        <w:rPr>
          <w:rFonts w:ascii="Arial Narrow" w:hAnsi="Arial Narrow"/>
          <w:spacing w:val="-4"/>
        </w:rPr>
        <w:t>D</w:t>
      </w:r>
      <w:r w:rsidRPr="007F2506">
        <w:rPr>
          <w:rFonts w:ascii="Arial Narrow" w:hAnsi="Arial Narrow"/>
          <w:spacing w:val="-4"/>
        </w:rPr>
        <w:t xml:space="preserve">esignated </w:t>
      </w:r>
      <w:r w:rsidR="00A63664">
        <w:rPr>
          <w:rFonts w:ascii="Arial Narrow" w:hAnsi="Arial Narrow"/>
          <w:spacing w:val="-4"/>
        </w:rPr>
        <w:t>S</w:t>
      </w:r>
      <w:r w:rsidRPr="007F2506">
        <w:rPr>
          <w:rFonts w:ascii="Arial Narrow" w:hAnsi="Arial Narrow"/>
          <w:spacing w:val="-4"/>
        </w:rPr>
        <w:t xml:space="preserve">taff </w:t>
      </w:r>
      <w:r w:rsidR="00A63664">
        <w:rPr>
          <w:rFonts w:ascii="Arial Narrow" w:hAnsi="Arial Narrow"/>
          <w:spacing w:val="-4"/>
        </w:rPr>
        <w:t>P</w:t>
      </w:r>
      <w:r w:rsidRPr="007F2506">
        <w:rPr>
          <w:rFonts w:ascii="Arial Narrow" w:hAnsi="Arial Narrow"/>
          <w:spacing w:val="-4"/>
        </w:rPr>
        <w:t>erson deposits with bank</w:t>
      </w:r>
      <w:r w:rsidR="00DC1E67">
        <w:rPr>
          <w:rFonts w:ascii="Arial Narrow" w:hAnsi="Arial Narrow"/>
          <w:spacing w:val="-4"/>
        </w:rPr>
        <w:t>.</w:t>
      </w:r>
    </w:p>
    <w:p w14:paraId="43FEC381" w14:textId="085CFA7C" w:rsidR="0082650F" w:rsidRPr="007F2506" w:rsidRDefault="0082650F" w:rsidP="0082650F">
      <w:pPr>
        <w:pStyle w:val="ListParagraph"/>
        <w:numPr>
          <w:ilvl w:val="0"/>
          <w:numId w:val="24"/>
        </w:numPr>
        <w:rPr>
          <w:rFonts w:ascii="Arial Narrow" w:hAnsi="Arial Narrow"/>
          <w:spacing w:val="-4"/>
        </w:rPr>
      </w:pPr>
      <w:r w:rsidRPr="007F2506">
        <w:rPr>
          <w:rFonts w:ascii="Arial Narrow" w:hAnsi="Arial Narrow"/>
          <w:spacing w:val="-4"/>
        </w:rPr>
        <w:t xml:space="preserve">The </w:t>
      </w:r>
      <w:r w:rsidR="00A63664">
        <w:rPr>
          <w:rFonts w:ascii="Arial Narrow" w:hAnsi="Arial Narrow"/>
          <w:spacing w:val="-4"/>
        </w:rPr>
        <w:t>D</w:t>
      </w:r>
      <w:r w:rsidRPr="007F2506">
        <w:rPr>
          <w:rFonts w:ascii="Arial Narrow" w:hAnsi="Arial Narrow"/>
          <w:spacing w:val="-4"/>
        </w:rPr>
        <w:t xml:space="preserve">esignated </w:t>
      </w:r>
      <w:r w:rsidR="00A63664">
        <w:rPr>
          <w:rFonts w:ascii="Arial Narrow" w:hAnsi="Arial Narrow"/>
          <w:spacing w:val="-4"/>
        </w:rPr>
        <w:t>S</w:t>
      </w:r>
      <w:r w:rsidRPr="007F2506">
        <w:rPr>
          <w:rFonts w:ascii="Arial Narrow" w:hAnsi="Arial Narrow"/>
          <w:spacing w:val="-4"/>
        </w:rPr>
        <w:t xml:space="preserve">taff </w:t>
      </w:r>
      <w:r w:rsidR="00A63664">
        <w:rPr>
          <w:rFonts w:ascii="Arial Narrow" w:hAnsi="Arial Narrow"/>
          <w:spacing w:val="-4"/>
        </w:rPr>
        <w:t>P</w:t>
      </w:r>
      <w:r w:rsidRPr="007F2506">
        <w:rPr>
          <w:rFonts w:ascii="Arial Narrow" w:hAnsi="Arial Narrow"/>
          <w:spacing w:val="-4"/>
        </w:rPr>
        <w:t>erson records the deposit in the General Ledger.</w:t>
      </w:r>
    </w:p>
    <w:p w14:paraId="1F9EFEA9" w14:textId="77777777" w:rsidR="0082650F" w:rsidRPr="007F2506" w:rsidRDefault="0082650F" w:rsidP="0082650F">
      <w:pPr>
        <w:ind w:left="360"/>
        <w:rPr>
          <w:rFonts w:ascii="Arial Narrow" w:hAnsi="Arial Narrow"/>
          <w:spacing w:val="-4"/>
        </w:rPr>
      </w:pPr>
    </w:p>
    <w:sectPr w:rsidR="0082650F" w:rsidRPr="007F25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aggett Community Services" w:date="2024-07-06T23:06:00Z" w:initials="DC">
    <w:p w14:paraId="1E993D07" w14:textId="77777777" w:rsidR="00423980" w:rsidRDefault="00423980" w:rsidP="00423980">
      <w:pPr>
        <w:pStyle w:val="CommentText"/>
      </w:pPr>
      <w:r>
        <w:rPr>
          <w:rStyle w:val="CommentReference"/>
        </w:rPr>
        <w:annotationRef/>
      </w:r>
      <w:r>
        <w:t>Review policy with Rene to ensure this is what she does.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E993D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72FAE80" w16cex:dateUtc="2024-07-07T06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E993D07" w16cid:durableId="072FAE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2DEB7" w14:textId="77777777" w:rsidR="002E2CC3" w:rsidRDefault="002E2CC3" w:rsidP="00657CFB">
      <w:r>
        <w:separator/>
      </w:r>
    </w:p>
  </w:endnote>
  <w:endnote w:type="continuationSeparator" w:id="0">
    <w:p w14:paraId="049E9718" w14:textId="77777777" w:rsidR="002E2CC3" w:rsidRDefault="002E2CC3" w:rsidP="0065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D88DE" w14:textId="77777777" w:rsidR="00EF060A" w:rsidRDefault="00EF060A">
    <w:pPr>
      <w:pStyle w:val="Footer"/>
    </w:pPr>
  </w:p>
  <w:p w14:paraId="51E86EF6" w14:textId="77777777" w:rsidR="00EF060A" w:rsidRDefault="00EF060A" w:rsidP="00834280">
    <w:pPr>
      <w:pStyle w:val="DocID"/>
    </w:pPr>
    <w:r>
      <w:t>207897.1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36C18" w14:textId="77777777" w:rsidR="00570431" w:rsidRDefault="00570431" w:rsidP="00570431">
    <w:pPr>
      <w:tabs>
        <w:tab w:val="center" w:pos="3600"/>
        <w:tab w:val="right" w:pos="8280"/>
      </w:tabs>
      <w:spacing w:line="0" w:lineRule="atLeast"/>
      <w:jc w:val="both"/>
      <w:rPr>
        <w:ins w:id="19" w:author="Daggett Community Services" w:date="2024-07-23T21:13:00Z" w16du:dateUtc="2024-07-24T04:13:00Z"/>
        <w:rFonts w:ascii="Arial Narrow" w:hAnsi="Arial Narrow"/>
        <w:noProof/>
        <w:color w:val="000000"/>
        <w:spacing w:val="-6"/>
        <w:sz w:val="16"/>
      </w:rPr>
    </w:pPr>
  </w:p>
  <w:p w14:paraId="2EB69156" w14:textId="77777777" w:rsidR="00570431" w:rsidRDefault="00570431" w:rsidP="00570431">
    <w:pPr>
      <w:tabs>
        <w:tab w:val="center" w:pos="3600"/>
        <w:tab w:val="right" w:pos="8280"/>
      </w:tabs>
      <w:spacing w:line="0" w:lineRule="atLeast"/>
      <w:jc w:val="both"/>
      <w:rPr>
        <w:ins w:id="20" w:author="Daggett Community Services" w:date="2024-07-23T21:13:00Z" w16du:dateUtc="2024-07-24T04:13:00Z"/>
        <w:color w:val="000000"/>
        <w:spacing w:val="-5"/>
        <w:sz w:val="20"/>
      </w:rPr>
    </w:pPr>
    <w:ins w:id="21" w:author="Daggett Community Services" w:date="2024-07-23T21:13:00Z" w16du:dateUtc="2024-07-24T04:13:00Z">
      <w:r>
        <w:rPr>
          <w:rFonts w:ascii="Arial Narrow" w:hAnsi="Arial Narrow"/>
          <w:noProof/>
          <w:color w:val="000000"/>
          <w:spacing w:val="-6"/>
          <w:sz w:val="16"/>
        </w:rPr>
        <w:t>Date of Approval: xx/xx/xxxx</w:t>
      </w:r>
      <w:r>
        <w:rPr>
          <w:rFonts w:ascii="Arial Narrow" w:hAnsi="Arial Narrow"/>
          <w:noProof/>
          <w:color w:val="000000"/>
          <w:spacing w:val="-6"/>
          <w:sz w:val="16"/>
        </w:rPr>
        <w:ptab w:relativeTo="margin" w:alignment="center" w:leader="none"/>
      </w:r>
      <w:r>
        <w:rPr>
          <w:rFonts w:ascii="Arial Narrow" w:hAnsi="Arial Narrow"/>
          <w:noProof/>
          <w:color w:val="000000"/>
          <w:spacing w:val="-6"/>
          <w:sz w:val="16"/>
        </w:rPr>
        <w:t xml:space="preserve"> Revision Number: 1.0</w:t>
      </w:r>
      <w:r>
        <w:rPr>
          <w:rFonts w:ascii="Arial Narrow" w:hAnsi="Arial Narrow"/>
          <w:noProof/>
          <w:color w:val="000000"/>
          <w:spacing w:val="-6"/>
          <w:sz w:val="16"/>
        </w:rPr>
        <w:ptab w:relativeTo="margin" w:alignment="right" w:leader="none"/>
      </w:r>
      <w:r>
        <w:rPr>
          <w:rFonts w:ascii="Arial Narrow" w:hAnsi="Arial Narrow"/>
          <w:noProof/>
          <w:color w:val="000000"/>
          <w:spacing w:val="-6"/>
          <w:sz w:val="16"/>
        </w:rPr>
        <w:t xml:space="preserve"> Print Date: 7/23/2024</w:t>
      </w:r>
    </w:ins>
  </w:p>
  <w:p w14:paraId="56958C59" w14:textId="44D7F1A8" w:rsidR="00EF060A" w:rsidDel="00570431" w:rsidRDefault="00DC1E67" w:rsidP="00657CFB">
    <w:pPr>
      <w:pStyle w:val="Footer"/>
      <w:rPr>
        <w:del w:id="22" w:author="Daggett Community Services" w:date="2024-07-23T21:13:00Z" w16du:dateUtc="2024-07-24T04:13:00Z"/>
      </w:rPr>
    </w:pPr>
    <w:del w:id="23" w:author="Daggett Community Services" w:date="2024-07-23T21:13:00Z" w16du:dateUtc="2024-07-24T04:13:00Z">
      <w:r w:rsidRPr="00DC1E67" w:rsidDel="00570431">
        <w:rPr>
          <w:noProof/>
        </w:rPr>
        <w:drawing>
          <wp:anchor distT="0" distB="0" distL="114300" distR="114300" simplePos="0" relativeHeight="251660288" behindDoc="0" locked="0" layoutInCell="1" allowOverlap="1" wp14:anchorId="764559F0" wp14:editId="7D3BFCF2">
            <wp:simplePos x="914400" y="8458200"/>
            <wp:positionH relativeFrom="page">
              <wp:align>left</wp:align>
            </wp:positionH>
            <wp:positionV relativeFrom="page">
              <wp:align>bottom</wp:align>
            </wp:positionV>
            <wp:extent cx="7772400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3" cy="114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del>
  </w:p>
  <w:p w14:paraId="42362460" w14:textId="2B5E9FC9" w:rsidR="00657CFB" w:rsidRPr="00657CFB" w:rsidRDefault="00EF060A" w:rsidP="00834280">
    <w:pPr>
      <w:pStyle w:val="DocID"/>
    </w:pPr>
    <w:del w:id="24" w:author="Daggett Community Services" w:date="2024-07-23T21:13:00Z" w16du:dateUtc="2024-07-24T04:13:00Z">
      <w:r w:rsidDel="00570431">
        <w:delText>207897.1</w:delText>
      </w:r>
    </w:del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9AECF" w14:textId="77777777" w:rsidR="00EF060A" w:rsidRDefault="00EF060A">
    <w:pPr>
      <w:pStyle w:val="Footer"/>
    </w:pPr>
  </w:p>
  <w:p w14:paraId="2543F485" w14:textId="77777777" w:rsidR="00EF060A" w:rsidRDefault="00EF060A" w:rsidP="00834280">
    <w:pPr>
      <w:pStyle w:val="DocID"/>
    </w:pPr>
    <w:r>
      <w:t>207897.1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A5443" w14:textId="77777777" w:rsidR="002E2CC3" w:rsidRDefault="002E2CC3" w:rsidP="00657CFB">
      <w:r>
        <w:separator/>
      </w:r>
    </w:p>
  </w:footnote>
  <w:footnote w:type="continuationSeparator" w:id="0">
    <w:p w14:paraId="67388F0C" w14:textId="77777777" w:rsidR="002E2CC3" w:rsidRDefault="002E2CC3" w:rsidP="00657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02038" w14:textId="77777777" w:rsidR="007D4900" w:rsidRDefault="007D4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4669F" w14:textId="79D154E9" w:rsidR="00990638" w:rsidRPr="00990638" w:rsidRDefault="00990638" w:rsidP="00990638">
    <w:pPr>
      <w:pStyle w:val="Header"/>
    </w:pPr>
    <w:del w:id="17" w:author="Daggett Community Services" w:date="2024-07-23T20:53:00Z" w16du:dateUtc="2024-07-24T03:53:00Z">
      <w:r w:rsidDel="007D4900">
        <w:rPr>
          <w:noProof/>
        </w:rPr>
        <w:drawing>
          <wp:anchor distT="0" distB="0" distL="114300" distR="114300" simplePos="0" relativeHeight="251659264" behindDoc="0" locked="0" layoutInCell="1" allowOverlap="1" wp14:anchorId="78CF7CCB" wp14:editId="7EA2B82B">
            <wp:simplePos x="914400" y="457200"/>
            <wp:positionH relativeFrom="page">
              <wp:align>left</wp:align>
            </wp:positionH>
            <wp:positionV relativeFrom="page">
              <wp:align>top</wp:align>
            </wp:positionV>
            <wp:extent cx="7772416" cy="1374651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ssandras\AppData\Local\Microsoft\Windows\INetCache\Content.Word\SPH header Admin Financial.png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6" cy="137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  <w:ins w:id="18" w:author="Daggett Community Services" w:date="2024-07-23T20:53:00Z" w16du:dateUtc="2024-07-24T03:53:00Z">
      <w:r w:rsidR="007D4900">
        <w:rPr>
          <w:noProof/>
          <w:snapToGrid/>
        </w:rPr>
        <w:drawing>
          <wp:inline distT="0" distB="0" distL="0" distR="0" wp14:anchorId="6EB36C39" wp14:editId="540EA99F">
            <wp:extent cx="5943600" cy="876300"/>
            <wp:effectExtent l="0" t="0" r="0" b="0"/>
            <wp:docPr id="752979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979717" name="Picture 1"/>
                    <pic:cNvPicPr>
                      <a:picLocks noChangeAspect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F9244" w14:textId="77777777" w:rsidR="007D4900" w:rsidRDefault="007D4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121"/>
    <w:multiLevelType w:val="hybridMultilevel"/>
    <w:tmpl w:val="8A382F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76374"/>
    <w:multiLevelType w:val="hybridMultilevel"/>
    <w:tmpl w:val="58288C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97DFC"/>
    <w:multiLevelType w:val="hybridMultilevel"/>
    <w:tmpl w:val="FD0A2F22"/>
    <w:lvl w:ilvl="0" w:tplc="A03E0DE4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1271"/>
    <w:multiLevelType w:val="hybridMultilevel"/>
    <w:tmpl w:val="33140788"/>
    <w:lvl w:ilvl="0" w:tplc="3A3C89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94F25"/>
    <w:multiLevelType w:val="multilevel"/>
    <w:tmpl w:val="B7502DC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5" w15:restartNumberingAfterBreak="0">
    <w:nsid w:val="1C064FCB"/>
    <w:multiLevelType w:val="hybridMultilevel"/>
    <w:tmpl w:val="CEEA6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167DA"/>
    <w:multiLevelType w:val="multilevel"/>
    <w:tmpl w:val="6B12F268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ascii="Arial" w:hAnsi="Arial" w:hint="default"/>
        <w:b w:val="0"/>
        <w:i w:val="0"/>
        <w:sz w:val="24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DFC4D83"/>
    <w:multiLevelType w:val="hybridMultilevel"/>
    <w:tmpl w:val="9B802B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2548F"/>
    <w:multiLevelType w:val="hybridMultilevel"/>
    <w:tmpl w:val="D556DE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9405DF"/>
    <w:multiLevelType w:val="hybridMultilevel"/>
    <w:tmpl w:val="282EF6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35613"/>
    <w:multiLevelType w:val="hybridMultilevel"/>
    <w:tmpl w:val="990E2D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449D6"/>
    <w:multiLevelType w:val="hybridMultilevel"/>
    <w:tmpl w:val="B0DECE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5159E"/>
    <w:multiLevelType w:val="hybridMultilevel"/>
    <w:tmpl w:val="23F033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B7130"/>
    <w:multiLevelType w:val="hybridMultilevel"/>
    <w:tmpl w:val="92984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C0D0B"/>
    <w:multiLevelType w:val="hybridMultilevel"/>
    <w:tmpl w:val="0BC034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A1FD5"/>
    <w:multiLevelType w:val="multilevel"/>
    <w:tmpl w:val="C1C674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17F5AEB"/>
    <w:multiLevelType w:val="hybridMultilevel"/>
    <w:tmpl w:val="2DC64D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9200F"/>
    <w:multiLevelType w:val="hybridMultilevel"/>
    <w:tmpl w:val="D9123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7D7FB3"/>
    <w:multiLevelType w:val="multilevel"/>
    <w:tmpl w:val="7F5439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C29790E"/>
    <w:multiLevelType w:val="hybridMultilevel"/>
    <w:tmpl w:val="BABC2F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46E3E"/>
    <w:multiLevelType w:val="hybridMultilevel"/>
    <w:tmpl w:val="133EAF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E8504C"/>
    <w:multiLevelType w:val="hybridMultilevel"/>
    <w:tmpl w:val="7BDADA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B80B54"/>
    <w:multiLevelType w:val="hybridMultilevel"/>
    <w:tmpl w:val="AF92F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E37C8"/>
    <w:multiLevelType w:val="hybridMultilevel"/>
    <w:tmpl w:val="7F4E58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40D5E"/>
    <w:multiLevelType w:val="hybridMultilevel"/>
    <w:tmpl w:val="0C58F9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40C07"/>
    <w:multiLevelType w:val="hybridMultilevel"/>
    <w:tmpl w:val="6908B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C5B50"/>
    <w:multiLevelType w:val="hybridMultilevel"/>
    <w:tmpl w:val="D182FF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32D439A"/>
    <w:multiLevelType w:val="hybridMultilevel"/>
    <w:tmpl w:val="606805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B5D30"/>
    <w:multiLevelType w:val="hybridMultilevel"/>
    <w:tmpl w:val="4F32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32659"/>
    <w:multiLevelType w:val="hybridMultilevel"/>
    <w:tmpl w:val="BA62BD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270757">
    <w:abstractNumId w:val="6"/>
  </w:num>
  <w:num w:numId="2" w16cid:durableId="577324612">
    <w:abstractNumId w:val="15"/>
  </w:num>
  <w:num w:numId="3" w16cid:durableId="1399011793">
    <w:abstractNumId w:val="13"/>
  </w:num>
  <w:num w:numId="4" w16cid:durableId="1472940269">
    <w:abstractNumId w:val="28"/>
  </w:num>
  <w:num w:numId="5" w16cid:durableId="1896969710">
    <w:abstractNumId w:val="25"/>
  </w:num>
  <w:num w:numId="6" w16cid:durableId="1453984930">
    <w:abstractNumId w:val="18"/>
  </w:num>
  <w:num w:numId="7" w16cid:durableId="283928316">
    <w:abstractNumId w:val="16"/>
  </w:num>
  <w:num w:numId="8" w16cid:durableId="1460684544">
    <w:abstractNumId w:val="19"/>
  </w:num>
  <w:num w:numId="9" w16cid:durableId="101459622">
    <w:abstractNumId w:val="11"/>
  </w:num>
  <w:num w:numId="10" w16cid:durableId="2103993029">
    <w:abstractNumId w:val="7"/>
  </w:num>
  <w:num w:numId="11" w16cid:durableId="1399129">
    <w:abstractNumId w:val="27"/>
  </w:num>
  <w:num w:numId="12" w16cid:durableId="1623925469">
    <w:abstractNumId w:val="1"/>
  </w:num>
  <w:num w:numId="13" w16cid:durableId="1693410849">
    <w:abstractNumId w:val="14"/>
  </w:num>
  <w:num w:numId="14" w16cid:durableId="1965379363">
    <w:abstractNumId w:val="0"/>
  </w:num>
  <w:num w:numId="15" w16cid:durableId="2060980998">
    <w:abstractNumId w:val="22"/>
  </w:num>
  <w:num w:numId="16" w16cid:durableId="698355602">
    <w:abstractNumId w:val="5"/>
  </w:num>
  <w:num w:numId="17" w16cid:durableId="103576660">
    <w:abstractNumId w:val="12"/>
  </w:num>
  <w:num w:numId="18" w16cid:durableId="1577013012">
    <w:abstractNumId w:val="20"/>
  </w:num>
  <w:num w:numId="19" w16cid:durableId="965818070">
    <w:abstractNumId w:val="24"/>
  </w:num>
  <w:num w:numId="20" w16cid:durableId="158160437">
    <w:abstractNumId w:val="9"/>
  </w:num>
  <w:num w:numId="21" w16cid:durableId="1003826088">
    <w:abstractNumId w:val="21"/>
  </w:num>
  <w:num w:numId="22" w16cid:durableId="446051083">
    <w:abstractNumId w:val="26"/>
  </w:num>
  <w:num w:numId="23" w16cid:durableId="44961060">
    <w:abstractNumId w:val="10"/>
  </w:num>
  <w:num w:numId="24" w16cid:durableId="197355769">
    <w:abstractNumId w:val="2"/>
  </w:num>
  <w:num w:numId="25" w16cid:durableId="1741445107">
    <w:abstractNumId w:val="4"/>
  </w:num>
  <w:num w:numId="26" w16cid:durableId="1324971165">
    <w:abstractNumId w:val="23"/>
  </w:num>
  <w:num w:numId="27" w16cid:durableId="53623237">
    <w:abstractNumId w:val="8"/>
  </w:num>
  <w:num w:numId="28" w16cid:durableId="2753536">
    <w:abstractNumId w:val="3"/>
  </w:num>
  <w:num w:numId="29" w16cid:durableId="2041315981">
    <w:abstractNumId w:val="29"/>
  </w:num>
  <w:num w:numId="30" w16cid:durableId="117862102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ggett Community Services">
    <w15:presenceInfo w15:providerId="Windows Live" w15:userId="5fad36ef5f021c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16"/>
    <w:rsid w:val="000C1E37"/>
    <w:rsid w:val="000E51E1"/>
    <w:rsid w:val="00212D2D"/>
    <w:rsid w:val="002E2CC3"/>
    <w:rsid w:val="002F24DD"/>
    <w:rsid w:val="003533CB"/>
    <w:rsid w:val="00360DE8"/>
    <w:rsid w:val="00395881"/>
    <w:rsid w:val="003E10EF"/>
    <w:rsid w:val="00423980"/>
    <w:rsid w:val="004A0CD9"/>
    <w:rsid w:val="004E67D0"/>
    <w:rsid w:val="00562316"/>
    <w:rsid w:val="00570431"/>
    <w:rsid w:val="005A6E2E"/>
    <w:rsid w:val="005D7D18"/>
    <w:rsid w:val="005F232F"/>
    <w:rsid w:val="00650BFE"/>
    <w:rsid w:val="006513FB"/>
    <w:rsid w:val="00657CFB"/>
    <w:rsid w:val="006F4F91"/>
    <w:rsid w:val="007D4900"/>
    <w:rsid w:val="007D6F6B"/>
    <w:rsid w:val="007F2506"/>
    <w:rsid w:val="0082650F"/>
    <w:rsid w:val="00834280"/>
    <w:rsid w:val="008800E0"/>
    <w:rsid w:val="00990638"/>
    <w:rsid w:val="009E09FF"/>
    <w:rsid w:val="00A37515"/>
    <w:rsid w:val="00A63664"/>
    <w:rsid w:val="00AF4B70"/>
    <w:rsid w:val="00BC65B9"/>
    <w:rsid w:val="00BF70AF"/>
    <w:rsid w:val="00C04383"/>
    <w:rsid w:val="00C92AD5"/>
    <w:rsid w:val="00D565CC"/>
    <w:rsid w:val="00D72C0E"/>
    <w:rsid w:val="00DB464D"/>
    <w:rsid w:val="00DC1E67"/>
    <w:rsid w:val="00E51C20"/>
    <w:rsid w:val="00E77E90"/>
    <w:rsid w:val="00E80E1C"/>
    <w:rsid w:val="00EF060A"/>
    <w:rsid w:val="00F43E60"/>
    <w:rsid w:val="00F5553E"/>
    <w:rsid w:val="00F66D56"/>
    <w:rsid w:val="00F738AB"/>
    <w:rsid w:val="00F979C6"/>
    <w:rsid w:val="00FA01D7"/>
    <w:rsid w:val="00FB092E"/>
    <w:rsid w:val="00FB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52BA9"/>
  <w15:chartTrackingRefBased/>
  <w15:docId w15:val="{54ED8A29-E474-4A46-8DBB-26C92A1B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1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0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CFB"/>
    <w:rPr>
      <w:rFonts w:ascii="Arial" w:eastAsia="Times New Roman" w:hAnsi="Arial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CFB"/>
    <w:rPr>
      <w:rFonts w:ascii="Arial" w:eastAsia="Times New Roman" w:hAnsi="Arial" w:cs="Times New Roman"/>
      <w:snapToGrid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C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FB"/>
    <w:rPr>
      <w:rFonts w:ascii="Segoe UI" w:eastAsia="Times New Roman" w:hAnsi="Segoe UI" w:cs="Segoe UI"/>
      <w:snapToGrid w:val="0"/>
      <w:sz w:val="18"/>
      <w:szCs w:val="18"/>
    </w:rPr>
  </w:style>
  <w:style w:type="paragraph" w:customStyle="1" w:styleId="DocID">
    <w:name w:val="Doc ID"/>
    <w:basedOn w:val="Normal"/>
    <w:link w:val="DocIDChar"/>
    <w:rsid w:val="00EF060A"/>
    <w:pPr>
      <w:tabs>
        <w:tab w:val="right" w:pos="9360"/>
      </w:tabs>
      <w:spacing w:line="200" w:lineRule="exact"/>
    </w:pPr>
    <w:rPr>
      <w:rFonts w:ascii="Times New Roman" w:hAnsi="Times New Roman"/>
      <w:spacing w:val="-4"/>
      <w:sz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F060A"/>
    <w:rPr>
      <w:rFonts w:ascii="Arial" w:eastAsia="Times New Roman" w:hAnsi="Arial" w:cs="Times New Roman"/>
      <w:snapToGrid w:val="0"/>
      <w:sz w:val="24"/>
      <w:szCs w:val="24"/>
    </w:rPr>
  </w:style>
  <w:style w:type="character" w:customStyle="1" w:styleId="DocIDChar">
    <w:name w:val="Doc ID Char"/>
    <w:basedOn w:val="ListParagraphChar"/>
    <w:link w:val="DocID"/>
    <w:rsid w:val="00EF060A"/>
    <w:rPr>
      <w:rFonts w:ascii="Times New Roman" w:eastAsia="Times New Roman" w:hAnsi="Times New Roman" w:cs="Times New Roman"/>
      <w:snapToGrid w:val="0"/>
      <w:spacing w:val="-4"/>
      <w:sz w:val="16"/>
      <w:szCs w:val="24"/>
    </w:rPr>
  </w:style>
  <w:style w:type="paragraph" w:styleId="Revision">
    <w:name w:val="Revision"/>
    <w:hidden/>
    <w:uiPriority w:val="99"/>
    <w:semiHidden/>
    <w:rsid w:val="00F43E60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63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36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3664"/>
    <w:rPr>
      <w:rFonts w:ascii="Arial" w:eastAsia="Times New Roman" w:hAnsi="Arial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664"/>
    <w:rPr>
      <w:rFonts w:ascii="Arial" w:eastAsia="Times New Roman" w:hAnsi="Arial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Daggett Community Services</cp:lastModifiedBy>
  <cp:revision>7</cp:revision>
  <cp:lastPrinted>1900-01-01T08:00:00Z</cp:lastPrinted>
  <dcterms:created xsi:type="dcterms:W3CDTF">2023-05-15T22:32:00Z</dcterms:created>
  <dcterms:modified xsi:type="dcterms:W3CDTF">2024-07-24T04:13:00Z</dcterms:modified>
</cp:coreProperties>
</file>