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1AEE0" w14:textId="77777777" w:rsidR="003533CB" w:rsidRPr="00C371D2" w:rsidRDefault="003533CB" w:rsidP="00DD19F2">
      <w:pPr>
        <w:tabs>
          <w:tab w:val="left" w:pos="360"/>
          <w:tab w:val="left" w:pos="450"/>
          <w:tab w:val="left" w:pos="1530"/>
          <w:tab w:val="left" w:pos="1800"/>
          <w:tab w:val="left" w:pos="2160"/>
          <w:tab w:val="left" w:pos="2880"/>
        </w:tabs>
        <w:jc w:val="both"/>
        <w:rPr>
          <w:rFonts w:ascii="Arial Narrow" w:hAnsi="Arial Narrow" w:cs="Arial"/>
          <w:b/>
          <w:spacing w:val="-4"/>
        </w:rPr>
      </w:pPr>
      <w:r w:rsidRPr="00C371D2">
        <w:rPr>
          <w:rFonts w:ascii="Arial Narrow" w:hAnsi="Arial Narrow" w:cs="Arial"/>
          <w:b/>
          <w:spacing w:val="-4"/>
        </w:rPr>
        <w:t>POLICY TITLE:</w:t>
      </w:r>
      <w:r w:rsidRPr="00C371D2">
        <w:rPr>
          <w:rFonts w:ascii="Arial Narrow" w:hAnsi="Arial Narrow" w:cs="Arial"/>
          <w:b/>
          <w:spacing w:val="-4"/>
        </w:rPr>
        <w:tab/>
      </w:r>
      <w:r w:rsidR="008769D9" w:rsidRPr="00C371D2">
        <w:rPr>
          <w:rFonts w:ascii="Arial Narrow" w:hAnsi="Arial Narrow" w:cs="Arial"/>
          <w:b/>
          <w:spacing w:val="-4"/>
        </w:rPr>
        <w:tab/>
      </w:r>
      <w:r w:rsidR="00CF1354" w:rsidRPr="00C371D2">
        <w:rPr>
          <w:rFonts w:ascii="Arial Narrow" w:hAnsi="Arial Narrow" w:cs="Arial"/>
          <w:b/>
          <w:spacing w:val="-4"/>
        </w:rPr>
        <w:t>Asset Protection and Fraud in the Workplace</w:t>
      </w:r>
    </w:p>
    <w:p w14:paraId="41AEB78B" w14:textId="77777777" w:rsidR="003533CB" w:rsidRPr="00C371D2" w:rsidRDefault="000054A0" w:rsidP="00A16AA7">
      <w:pPr>
        <w:tabs>
          <w:tab w:val="left" w:pos="360"/>
          <w:tab w:val="left" w:pos="450"/>
          <w:tab w:val="left" w:pos="1530"/>
          <w:tab w:val="left" w:pos="1800"/>
          <w:tab w:val="left" w:pos="2160"/>
          <w:tab w:val="left" w:pos="2880"/>
        </w:tabs>
        <w:jc w:val="both"/>
        <w:rPr>
          <w:rFonts w:ascii="Arial Narrow" w:hAnsi="Arial Narrow" w:cs="Arial"/>
          <w:b/>
          <w:spacing w:val="-4"/>
        </w:rPr>
      </w:pPr>
      <w:r w:rsidRPr="00C371D2">
        <w:rPr>
          <w:rFonts w:ascii="Arial Narrow" w:hAnsi="Arial Narrow" w:cs="Arial"/>
          <w:b/>
          <w:spacing w:val="-4"/>
        </w:rPr>
        <w:t>POLICY NUMBER:</w:t>
      </w:r>
      <w:r w:rsidRPr="00C371D2">
        <w:rPr>
          <w:rFonts w:ascii="Arial Narrow" w:hAnsi="Arial Narrow" w:cs="Arial"/>
          <w:b/>
          <w:spacing w:val="-4"/>
        </w:rPr>
        <w:tab/>
        <w:t>2105</w:t>
      </w:r>
    </w:p>
    <w:p w14:paraId="66C42630" w14:textId="77777777" w:rsidR="008800E0" w:rsidRPr="00C371D2" w:rsidRDefault="008800E0" w:rsidP="00DD19F2">
      <w:pPr>
        <w:tabs>
          <w:tab w:val="left" w:pos="450"/>
          <w:tab w:val="left" w:pos="1530"/>
        </w:tabs>
        <w:ind w:left="360"/>
        <w:rPr>
          <w:rFonts w:ascii="Arial Narrow" w:hAnsi="Arial Narrow"/>
          <w:spacing w:val="-4"/>
        </w:rPr>
      </w:pPr>
    </w:p>
    <w:p w14:paraId="0DF9DF59" w14:textId="77777777" w:rsidR="00E50642" w:rsidRPr="00C371D2" w:rsidRDefault="00E50642" w:rsidP="00DD19F2">
      <w:pPr>
        <w:tabs>
          <w:tab w:val="left" w:pos="450"/>
          <w:tab w:val="left" w:pos="1530"/>
        </w:tabs>
        <w:ind w:left="360"/>
        <w:rPr>
          <w:rFonts w:ascii="Arial Narrow" w:hAnsi="Arial Narrow"/>
          <w:spacing w:val="-4"/>
        </w:rPr>
      </w:pPr>
    </w:p>
    <w:p w14:paraId="27AA11C4" w14:textId="633619E0" w:rsidR="00F66D56" w:rsidRPr="00C371D2" w:rsidRDefault="00990638" w:rsidP="00BD6325">
      <w:pPr>
        <w:tabs>
          <w:tab w:val="left" w:pos="720"/>
          <w:tab w:val="left" w:pos="1080"/>
        </w:tabs>
        <w:rPr>
          <w:rFonts w:ascii="Arial Narrow" w:hAnsi="Arial Narrow"/>
          <w:spacing w:val="-4"/>
        </w:rPr>
      </w:pPr>
      <w:r w:rsidRPr="00C371D2">
        <w:rPr>
          <w:rFonts w:ascii="Arial Narrow" w:hAnsi="Arial Narrow"/>
          <w:spacing w:val="-4"/>
        </w:rPr>
        <w:t>2</w:t>
      </w:r>
      <w:r w:rsidR="000054A0" w:rsidRPr="00C371D2">
        <w:rPr>
          <w:rFonts w:ascii="Arial Narrow" w:hAnsi="Arial Narrow"/>
          <w:spacing w:val="-4"/>
        </w:rPr>
        <w:t>105</w:t>
      </w:r>
      <w:r w:rsidR="003533CB" w:rsidRPr="00C371D2">
        <w:rPr>
          <w:rFonts w:ascii="Arial Narrow" w:hAnsi="Arial Narrow"/>
          <w:spacing w:val="-4"/>
        </w:rPr>
        <w:t>.</w:t>
      </w:r>
      <w:r w:rsidR="008800E0" w:rsidRPr="00C371D2">
        <w:rPr>
          <w:rFonts w:ascii="Arial Narrow" w:hAnsi="Arial Narrow"/>
          <w:spacing w:val="-4"/>
        </w:rPr>
        <w:t>1</w:t>
      </w:r>
      <w:r w:rsidR="00A16AA7">
        <w:rPr>
          <w:rFonts w:ascii="Arial Narrow" w:hAnsi="Arial Narrow"/>
          <w:spacing w:val="-4"/>
        </w:rPr>
        <w:tab/>
      </w:r>
      <w:r w:rsidR="00A16AA7">
        <w:rPr>
          <w:rFonts w:ascii="Arial Narrow" w:hAnsi="Arial Narrow"/>
          <w:spacing w:val="-4"/>
        </w:rPr>
        <w:tab/>
      </w:r>
      <w:r w:rsidR="00CF1354" w:rsidRPr="00C371D2">
        <w:rPr>
          <w:rFonts w:ascii="Arial Narrow" w:hAnsi="Arial Narrow"/>
          <w:spacing w:val="-4"/>
        </w:rPr>
        <w:t xml:space="preserve">Purpose and Scope: To establish </w:t>
      </w:r>
      <w:r w:rsidR="003B7307">
        <w:rPr>
          <w:rFonts w:ascii="Arial Narrow" w:hAnsi="Arial Narrow"/>
          <w:spacing w:val="-4"/>
        </w:rPr>
        <w:t xml:space="preserve">a </w:t>
      </w:r>
      <w:r w:rsidR="00CF1354" w:rsidRPr="00C371D2">
        <w:rPr>
          <w:rFonts w:ascii="Arial Narrow" w:hAnsi="Arial Narrow"/>
          <w:spacing w:val="-4"/>
        </w:rPr>
        <w:t>policy and procedures for clarifying acts that are considered to be fraudulent, describing the steps to be taken when fraud or other dishonest activities are suspected, and providing procedures to follow in accounting for missing funds, restitution</w:t>
      </w:r>
      <w:r w:rsidR="00BD6325">
        <w:rPr>
          <w:rFonts w:ascii="Arial Narrow" w:hAnsi="Arial Narrow"/>
          <w:spacing w:val="-4"/>
        </w:rPr>
        <w:t>,</w:t>
      </w:r>
      <w:r w:rsidR="00CF1354" w:rsidRPr="00C371D2">
        <w:rPr>
          <w:rFonts w:ascii="Arial Narrow" w:hAnsi="Arial Narrow"/>
          <w:spacing w:val="-4"/>
        </w:rPr>
        <w:t xml:space="preserve"> and recoveries.</w:t>
      </w:r>
    </w:p>
    <w:p w14:paraId="42785269" w14:textId="77777777" w:rsidR="002B1AFA" w:rsidRPr="00C371D2" w:rsidRDefault="002B1AFA" w:rsidP="00DD19F2">
      <w:pPr>
        <w:tabs>
          <w:tab w:val="left" w:pos="450"/>
          <w:tab w:val="left" w:pos="1530"/>
        </w:tabs>
        <w:rPr>
          <w:rFonts w:ascii="Arial Narrow" w:hAnsi="Arial Narrow"/>
          <w:spacing w:val="-4"/>
        </w:rPr>
      </w:pPr>
    </w:p>
    <w:p w14:paraId="1CFE678E" w14:textId="5DC0F36D" w:rsidR="00F66D56" w:rsidRPr="00C371D2" w:rsidRDefault="000054A0" w:rsidP="00A16AA7">
      <w:pPr>
        <w:tabs>
          <w:tab w:val="left" w:pos="450"/>
          <w:tab w:val="left" w:pos="1080"/>
          <w:tab w:val="left" w:pos="1530"/>
          <w:tab w:val="left" w:pos="1620"/>
        </w:tabs>
        <w:rPr>
          <w:rFonts w:ascii="Arial Narrow" w:hAnsi="Arial Narrow"/>
          <w:spacing w:val="-4"/>
        </w:rPr>
      </w:pPr>
      <w:r w:rsidRPr="00C371D2">
        <w:rPr>
          <w:rFonts w:ascii="Arial Narrow" w:hAnsi="Arial Narrow"/>
          <w:spacing w:val="-4"/>
        </w:rPr>
        <w:t>2</w:t>
      </w:r>
      <w:r w:rsidR="00990638" w:rsidRPr="00C371D2">
        <w:rPr>
          <w:rFonts w:ascii="Arial Narrow" w:hAnsi="Arial Narrow"/>
          <w:spacing w:val="-4"/>
        </w:rPr>
        <w:t>1</w:t>
      </w:r>
      <w:r w:rsidRPr="00C371D2">
        <w:rPr>
          <w:rFonts w:ascii="Arial Narrow" w:hAnsi="Arial Narrow"/>
          <w:spacing w:val="-4"/>
        </w:rPr>
        <w:t>05</w:t>
      </w:r>
      <w:r w:rsidR="003533CB" w:rsidRPr="00C371D2">
        <w:rPr>
          <w:rFonts w:ascii="Arial Narrow" w:hAnsi="Arial Narrow"/>
          <w:spacing w:val="-4"/>
        </w:rPr>
        <w:t>.</w:t>
      </w:r>
      <w:r w:rsidR="00A16AA7">
        <w:rPr>
          <w:rFonts w:ascii="Arial Narrow" w:hAnsi="Arial Narrow"/>
          <w:spacing w:val="-4"/>
        </w:rPr>
        <w:t xml:space="preserve">2 </w:t>
      </w:r>
      <w:r w:rsidR="00A16AA7">
        <w:rPr>
          <w:rFonts w:ascii="Arial Narrow" w:hAnsi="Arial Narrow"/>
          <w:spacing w:val="-4"/>
        </w:rPr>
        <w:tab/>
      </w:r>
      <w:r w:rsidR="00CF1354" w:rsidRPr="00C371D2">
        <w:rPr>
          <w:rFonts w:ascii="Arial Narrow" w:hAnsi="Arial Narrow"/>
          <w:spacing w:val="-4"/>
        </w:rPr>
        <w:t xml:space="preserve">The </w:t>
      </w:r>
      <w:r w:rsidR="00BD6325">
        <w:rPr>
          <w:rFonts w:ascii="Arial Narrow" w:hAnsi="Arial Narrow"/>
          <w:spacing w:val="-4"/>
        </w:rPr>
        <w:t>District</w:t>
      </w:r>
      <w:r w:rsidR="00CF1354" w:rsidRPr="00C371D2">
        <w:rPr>
          <w:rFonts w:ascii="Arial Narrow" w:hAnsi="Arial Narrow"/>
          <w:spacing w:val="-4"/>
        </w:rPr>
        <w:t xml:space="preserve"> is committed to protecting its assets against the risk of loss or misuse. Accordingly, it is the policy of the </w:t>
      </w:r>
      <w:r w:rsidR="00BD6325">
        <w:rPr>
          <w:rFonts w:ascii="Arial Narrow" w:hAnsi="Arial Narrow"/>
          <w:spacing w:val="-4"/>
        </w:rPr>
        <w:t xml:space="preserve">District </w:t>
      </w:r>
      <w:r w:rsidR="00CF1354" w:rsidRPr="00C371D2">
        <w:rPr>
          <w:rFonts w:ascii="Arial Narrow" w:hAnsi="Arial Narrow"/>
          <w:spacing w:val="-4"/>
        </w:rPr>
        <w:t xml:space="preserve">to identify and promptly investigate any possibility of fraudulent or related dishonest activities against the </w:t>
      </w:r>
      <w:r w:rsidR="00BD6325">
        <w:rPr>
          <w:rFonts w:ascii="Arial Narrow" w:hAnsi="Arial Narrow"/>
          <w:spacing w:val="-4"/>
        </w:rPr>
        <w:t xml:space="preserve">District </w:t>
      </w:r>
      <w:r w:rsidR="00CF1354" w:rsidRPr="00C371D2">
        <w:rPr>
          <w:rFonts w:ascii="Arial Narrow" w:hAnsi="Arial Narrow"/>
          <w:spacing w:val="-4"/>
        </w:rPr>
        <w:t>and, when appropriate, to pursue available legal remedies.</w:t>
      </w:r>
    </w:p>
    <w:p w14:paraId="66D76B28" w14:textId="77777777" w:rsidR="000054A0" w:rsidRPr="00C371D2" w:rsidRDefault="000054A0" w:rsidP="00DD19F2">
      <w:pPr>
        <w:tabs>
          <w:tab w:val="left" w:pos="450"/>
          <w:tab w:val="left" w:pos="1530"/>
        </w:tabs>
        <w:rPr>
          <w:rFonts w:ascii="Arial Narrow" w:hAnsi="Arial Narrow"/>
          <w:spacing w:val="-4"/>
        </w:rPr>
      </w:pPr>
    </w:p>
    <w:p w14:paraId="7136BCB0" w14:textId="77777777" w:rsidR="00021C15" w:rsidRPr="00A16AA7" w:rsidRDefault="00A16AA7" w:rsidP="006F27B3">
      <w:pPr>
        <w:tabs>
          <w:tab w:val="left" w:pos="450"/>
          <w:tab w:val="left" w:pos="1080"/>
        </w:tabs>
        <w:rPr>
          <w:rFonts w:ascii="Arial Narrow" w:hAnsi="Arial Narrow"/>
          <w:spacing w:val="-4"/>
        </w:rPr>
      </w:pPr>
      <w:r>
        <w:rPr>
          <w:rFonts w:ascii="Arial Narrow" w:hAnsi="Arial Narrow"/>
          <w:spacing w:val="-4"/>
        </w:rPr>
        <w:t>2105.3</w:t>
      </w:r>
      <w:r>
        <w:rPr>
          <w:rFonts w:ascii="Arial Narrow" w:hAnsi="Arial Narrow"/>
          <w:spacing w:val="-4"/>
        </w:rPr>
        <w:tab/>
      </w:r>
      <w:r w:rsidR="00021C15" w:rsidRPr="00A16AA7">
        <w:rPr>
          <w:rFonts w:ascii="Arial Narrow" w:hAnsi="Arial Narrow"/>
          <w:spacing w:val="-4"/>
        </w:rPr>
        <w:t>Definitions:</w:t>
      </w:r>
    </w:p>
    <w:p w14:paraId="5BF1A000" w14:textId="77777777" w:rsidR="00CF1354" w:rsidRPr="00C371D2" w:rsidRDefault="00CF1354" w:rsidP="00DD19F2">
      <w:pPr>
        <w:pStyle w:val="ListParagraph"/>
        <w:numPr>
          <w:ilvl w:val="0"/>
          <w:numId w:val="18"/>
        </w:numPr>
        <w:tabs>
          <w:tab w:val="left" w:pos="450"/>
          <w:tab w:val="left" w:pos="1530"/>
        </w:tabs>
        <w:rPr>
          <w:rFonts w:ascii="Arial Narrow" w:hAnsi="Arial Narrow"/>
          <w:spacing w:val="-4"/>
        </w:rPr>
      </w:pPr>
      <w:r w:rsidRPr="00C371D2">
        <w:rPr>
          <w:rFonts w:ascii="Arial Narrow" w:hAnsi="Arial Narrow"/>
          <w:spacing w:val="-4"/>
        </w:rPr>
        <w:t>Fraud – Fraud and other similar irregularities include, but are not limited to:</w:t>
      </w:r>
    </w:p>
    <w:p w14:paraId="5F9407C6" w14:textId="77777777" w:rsidR="000054A0" w:rsidRPr="00C371D2" w:rsidRDefault="00CF1354" w:rsidP="00DD19F2">
      <w:pPr>
        <w:pStyle w:val="ListParagraph"/>
        <w:numPr>
          <w:ilvl w:val="1"/>
          <w:numId w:val="18"/>
        </w:numPr>
        <w:tabs>
          <w:tab w:val="left" w:pos="450"/>
          <w:tab w:val="left" w:pos="1530"/>
        </w:tabs>
        <w:rPr>
          <w:rFonts w:ascii="Arial Narrow" w:hAnsi="Arial Narrow"/>
          <w:spacing w:val="-4"/>
        </w:rPr>
      </w:pPr>
      <w:r w:rsidRPr="00C371D2">
        <w:rPr>
          <w:rFonts w:ascii="Arial Narrow" w:hAnsi="Arial Narrow"/>
          <w:spacing w:val="-4"/>
        </w:rPr>
        <w:t>Claim for reimbursement of expenses that are not job-related o</w:t>
      </w:r>
      <w:r w:rsidR="00A16AA7">
        <w:rPr>
          <w:rFonts w:ascii="Arial Narrow" w:hAnsi="Arial Narrow"/>
          <w:spacing w:val="-4"/>
        </w:rPr>
        <w:t>r authorized by District policy;</w:t>
      </w:r>
    </w:p>
    <w:p w14:paraId="4CFB26B9" w14:textId="77777777" w:rsidR="000054A0" w:rsidRPr="00C371D2" w:rsidRDefault="00CF1354" w:rsidP="00DD19F2">
      <w:pPr>
        <w:pStyle w:val="ListParagraph"/>
        <w:numPr>
          <w:ilvl w:val="1"/>
          <w:numId w:val="18"/>
        </w:numPr>
        <w:tabs>
          <w:tab w:val="left" w:pos="450"/>
          <w:tab w:val="left" w:pos="1530"/>
        </w:tabs>
        <w:rPr>
          <w:rFonts w:ascii="Arial Narrow" w:hAnsi="Arial Narrow"/>
          <w:spacing w:val="-4"/>
        </w:rPr>
      </w:pPr>
      <w:r w:rsidRPr="00C371D2">
        <w:rPr>
          <w:rFonts w:ascii="Arial Narrow" w:hAnsi="Arial Narrow"/>
          <w:spacing w:val="-4"/>
        </w:rPr>
        <w:t xml:space="preserve">Forgery, falsification, or unauthorized alteration of documents or records (including but not limited to checks, promissory notes, time sheets, independent contractor agreements, </w:t>
      </w:r>
      <w:r w:rsidR="00A16AA7">
        <w:rPr>
          <w:rFonts w:ascii="Arial Narrow" w:hAnsi="Arial Narrow"/>
          <w:spacing w:val="-4"/>
        </w:rPr>
        <w:t>purchase orders, budgets, etc.);</w:t>
      </w:r>
    </w:p>
    <w:p w14:paraId="5A096158" w14:textId="77777777" w:rsidR="000054A0" w:rsidRPr="00C371D2" w:rsidRDefault="00CF1354" w:rsidP="00DD19F2">
      <w:pPr>
        <w:pStyle w:val="ListParagraph"/>
        <w:numPr>
          <w:ilvl w:val="1"/>
          <w:numId w:val="18"/>
        </w:numPr>
        <w:tabs>
          <w:tab w:val="left" w:pos="450"/>
          <w:tab w:val="left" w:pos="1530"/>
        </w:tabs>
        <w:rPr>
          <w:rFonts w:ascii="Arial Narrow" w:hAnsi="Arial Narrow"/>
          <w:spacing w:val="-4"/>
        </w:rPr>
      </w:pPr>
      <w:r w:rsidRPr="00C371D2">
        <w:rPr>
          <w:rFonts w:ascii="Arial Narrow" w:hAnsi="Arial Narrow"/>
          <w:spacing w:val="-4"/>
        </w:rPr>
        <w:t>Misappropriation of District assets (including but not limited to funds, securities, supplies,</w:t>
      </w:r>
      <w:r w:rsidR="00A16AA7">
        <w:rPr>
          <w:rFonts w:ascii="Arial Narrow" w:hAnsi="Arial Narrow"/>
          <w:spacing w:val="-4"/>
        </w:rPr>
        <w:t xml:space="preserve"> furniture, equipment, etc.);</w:t>
      </w:r>
    </w:p>
    <w:p w14:paraId="34E85A84" w14:textId="77777777" w:rsidR="000054A0" w:rsidRPr="00C371D2" w:rsidRDefault="00CF1354" w:rsidP="00DD19F2">
      <w:pPr>
        <w:pStyle w:val="ListParagraph"/>
        <w:numPr>
          <w:ilvl w:val="1"/>
          <w:numId w:val="18"/>
        </w:numPr>
        <w:tabs>
          <w:tab w:val="left" w:pos="450"/>
          <w:tab w:val="left" w:pos="1530"/>
        </w:tabs>
        <w:rPr>
          <w:rFonts w:ascii="Arial Narrow" w:hAnsi="Arial Narrow"/>
          <w:spacing w:val="-4"/>
        </w:rPr>
      </w:pPr>
      <w:r w:rsidRPr="00C371D2">
        <w:rPr>
          <w:rFonts w:ascii="Arial Narrow" w:hAnsi="Arial Narrow"/>
          <w:spacing w:val="-4"/>
        </w:rPr>
        <w:t>Inappropriate use of District resources (including but not limited</w:t>
      </w:r>
      <w:r w:rsidR="00A16AA7">
        <w:rPr>
          <w:rFonts w:ascii="Arial Narrow" w:hAnsi="Arial Narrow"/>
          <w:spacing w:val="-4"/>
        </w:rPr>
        <w:t xml:space="preserve"> to labor, time, and materials);</w:t>
      </w:r>
    </w:p>
    <w:p w14:paraId="50E542DC" w14:textId="77777777" w:rsidR="000054A0" w:rsidRPr="00C371D2" w:rsidRDefault="00CF1354" w:rsidP="00DD19F2">
      <w:pPr>
        <w:pStyle w:val="ListParagraph"/>
        <w:numPr>
          <w:ilvl w:val="1"/>
          <w:numId w:val="18"/>
        </w:numPr>
        <w:tabs>
          <w:tab w:val="left" w:pos="450"/>
          <w:tab w:val="left" w:pos="1530"/>
        </w:tabs>
        <w:rPr>
          <w:rFonts w:ascii="Arial Narrow" w:hAnsi="Arial Narrow"/>
          <w:spacing w:val="-4"/>
        </w:rPr>
      </w:pPr>
      <w:r w:rsidRPr="00C371D2">
        <w:rPr>
          <w:rFonts w:ascii="Arial Narrow" w:hAnsi="Arial Narrow"/>
          <w:spacing w:val="-4"/>
        </w:rPr>
        <w:t xml:space="preserve">Improprieties in the handling or reporting of </w:t>
      </w:r>
      <w:r w:rsidR="00A16AA7">
        <w:rPr>
          <w:rFonts w:ascii="Arial Narrow" w:hAnsi="Arial Narrow"/>
          <w:spacing w:val="-4"/>
        </w:rPr>
        <w:t>money or financial transactions;</w:t>
      </w:r>
    </w:p>
    <w:p w14:paraId="0642C1A6" w14:textId="77777777" w:rsidR="000054A0" w:rsidRPr="00C371D2" w:rsidRDefault="00CF1354" w:rsidP="00DD19F2">
      <w:pPr>
        <w:pStyle w:val="ListParagraph"/>
        <w:numPr>
          <w:ilvl w:val="1"/>
          <w:numId w:val="18"/>
        </w:numPr>
        <w:tabs>
          <w:tab w:val="left" w:pos="450"/>
          <w:tab w:val="left" w:pos="1530"/>
        </w:tabs>
        <w:rPr>
          <w:rFonts w:ascii="Arial Narrow" w:hAnsi="Arial Narrow"/>
          <w:spacing w:val="-4"/>
        </w:rPr>
      </w:pPr>
      <w:r w:rsidRPr="00C371D2">
        <w:rPr>
          <w:rFonts w:ascii="Arial Narrow" w:hAnsi="Arial Narrow"/>
          <w:spacing w:val="-4"/>
        </w:rPr>
        <w:t>Authorizing or receiving payment for goods not rec</w:t>
      </w:r>
      <w:r w:rsidR="00A16AA7">
        <w:rPr>
          <w:rFonts w:ascii="Arial Narrow" w:hAnsi="Arial Narrow"/>
          <w:spacing w:val="-4"/>
        </w:rPr>
        <w:t>eived or services not performed;</w:t>
      </w:r>
    </w:p>
    <w:p w14:paraId="4A0BBAF8" w14:textId="77777777" w:rsidR="000054A0" w:rsidRPr="00C371D2" w:rsidRDefault="00CF1354" w:rsidP="00DD19F2">
      <w:pPr>
        <w:pStyle w:val="ListParagraph"/>
        <w:numPr>
          <w:ilvl w:val="1"/>
          <w:numId w:val="18"/>
        </w:numPr>
        <w:tabs>
          <w:tab w:val="left" w:pos="450"/>
          <w:tab w:val="left" w:pos="1530"/>
        </w:tabs>
        <w:rPr>
          <w:rFonts w:ascii="Arial Narrow" w:hAnsi="Arial Narrow"/>
          <w:spacing w:val="-4"/>
        </w:rPr>
      </w:pPr>
      <w:r w:rsidRPr="00C371D2">
        <w:rPr>
          <w:rFonts w:ascii="Arial Narrow" w:hAnsi="Arial Narrow"/>
          <w:spacing w:val="-4"/>
        </w:rPr>
        <w:t>Computer-related activity involving unauthorized alteration, destruction, forgery, or manipulation of data or misappropria</w:t>
      </w:r>
      <w:r w:rsidR="00A16AA7">
        <w:rPr>
          <w:rFonts w:ascii="Arial Narrow" w:hAnsi="Arial Narrow"/>
          <w:spacing w:val="-4"/>
        </w:rPr>
        <w:t xml:space="preserve">tion of District-owned </w:t>
      </w:r>
      <w:r w:rsidR="00EC0A7D">
        <w:rPr>
          <w:rFonts w:ascii="Arial Narrow" w:hAnsi="Arial Narrow"/>
          <w:spacing w:val="-4"/>
        </w:rPr>
        <w:t xml:space="preserve">or –licensed </w:t>
      </w:r>
      <w:r w:rsidR="00A16AA7">
        <w:rPr>
          <w:rFonts w:ascii="Arial Narrow" w:hAnsi="Arial Narrow"/>
          <w:spacing w:val="-4"/>
        </w:rPr>
        <w:t>software;</w:t>
      </w:r>
    </w:p>
    <w:p w14:paraId="3F10A8BD" w14:textId="77777777" w:rsidR="000054A0" w:rsidRPr="00C371D2" w:rsidRDefault="00CF1354" w:rsidP="00DD19F2">
      <w:pPr>
        <w:pStyle w:val="ListParagraph"/>
        <w:numPr>
          <w:ilvl w:val="1"/>
          <w:numId w:val="18"/>
        </w:numPr>
        <w:tabs>
          <w:tab w:val="left" w:pos="450"/>
          <w:tab w:val="left" w:pos="1530"/>
        </w:tabs>
        <w:rPr>
          <w:rFonts w:ascii="Arial Narrow" w:hAnsi="Arial Narrow"/>
          <w:spacing w:val="-4"/>
        </w:rPr>
      </w:pPr>
      <w:r w:rsidRPr="00C371D2">
        <w:rPr>
          <w:rFonts w:ascii="Arial Narrow" w:hAnsi="Arial Narrow"/>
          <w:spacing w:val="-4"/>
        </w:rPr>
        <w:t>M</w:t>
      </w:r>
      <w:r w:rsidR="00A16AA7">
        <w:rPr>
          <w:rFonts w:ascii="Arial Narrow" w:hAnsi="Arial Narrow"/>
          <w:spacing w:val="-4"/>
        </w:rPr>
        <w:t>isrepresentation of information;</w:t>
      </w:r>
    </w:p>
    <w:p w14:paraId="7D264308" w14:textId="77777777" w:rsidR="000054A0" w:rsidRPr="00C371D2" w:rsidRDefault="00A16AA7" w:rsidP="00DD19F2">
      <w:pPr>
        <w:pStyle w:val="ListParagraph"/>
        <w:numPr>
          <w:ilvl w:val="1"/>
          <w:numId w:val="18"/>
        </w:numPr>
        <w:tabs>
          <w:tab w:val="left" w:pos="450"/>
          <w:tab w:val="left" w:pos="1530"/>
        </w:tabs>
        <w:rPr>
          <w:rFonts w:ascii="Arial Narrow" w:hAnsi="Arial Narrow"/>
          <w:spacing w:val="-4"/>
        </w:rPr>
      </w:pPr>
      <w:r>
        <w:rPr>
          <w:rFonts w:ascii="Arial Narrow" w:hAnsi="Arial Narrow"/>
          <w:spacing w:val="-4"/>
        </w:rPr>
        <w:t xml:space="preserve">Theft of equipment or </w:t>
      </w:r>
      <w:r w:rsidR="00EC0A7D">
        <w:rPr>
          <w:rFonts w:ascii="Arial Narrow" w:hAnsi="Arial Narrow"/>
          <w:spacing w:val="-4"/>
        </w:rPr>
        <w:t xml:space="preserve">other </w:t>
      </w:r>
      <w:r>
        <w:rPr>
          <w:rFonts w:ascii="Arial Narrow" w:hAnsi="Arial Narrow"/>
          <w:spacing w:val="-4"/>
        </w:rPr>
        <w:t>goods;</w:t>
      </w:r>
    </w:p>
    <w:p w14:paraId="3FE68B15" w14:textId="77777777" w:rsidR="000054A0" w:rsidRPr="00C371D2" w:rsidRDefault="00CF1354" w:rsidP="00DD19F2">
      <w:pPr>
        <w:pStyle w:val="ListParagraph"/>
        <w:numPr>
          <w:ilvl w:val="1"/>
          <w:numId w:val="18"/>
        </w:numPr>
        <w:tabs>
          <w:tab w:val="left" w:pos="450"/>
          <w:tab w:val="left" w:pos="1530"/>
        </w:tabs>
        <w:rPr>
          <w:rFonts w:ascii="Arial Narrow" w:hAnsi="Arial Narrow"/>
          <w:spacing w:val="-4"/>
        </w:rPr>
      </w:pPr>
      <w:r w:rsidRPr="00C371D2">
        <w:rPr>
          <w:rFonts w:ascii="Arial Narrow" w:hAnsi="Arial Narrow"/>
          <w:spacing w:val="-4"/>
        </w:rPr>
        <w:t>Any apparent violation of federal, state, or local laws related t</w:t>
      </w:r>
      <w:r w:rsidR="00A16AA7">
        <w:rPr>
          <w:rFonts w:ascii="Arial Narrow" w:hAnsi="Arial Narrow"/>
          <w:spacing w:val="-4"/>
        </w:rPr>
        <w:t>o dishonest activities or fraud;</w:t>
      </w:r>
    </w:p>
    <w:p w14:paraId="0A72842B" w14:textId="6DAB43AA" w:rsidR="000054A0" w:rsidRPr="00C371D2" w:rsidRDefault="00CF1354" w:rsidP="00DD19F2">
      <w:pPr>
        <w:pStyle w:val="ListParagraph"/>
        <w:numPr>
          <w:ilvl w:val="1"/>
          <w:numId w:val="18"/>
        </w:numPr>
        <w:tabs>
          <w:tab w:val="left" w:pos="450"/>
          <w:tab w:val="left" w:pos="1530"/>
        </w:tabs>
        <w:rPr>
          <w:rFonts w:ascii="Arial Narrow" w:hAnsi="Arial Narrow"/>
          <w:spacing w:val="-4"/>
        </w:rPr>
      </w:pPr>
      <w:r w:rsidRPr="00C371D2">
        <w:rPr>
          <w:rFonts w:ascii="Arial Narrow" w:hAnsi="Arial Narrow"/>
          <w:spacing w:val="-4"/>
        </w:rPr>
        <w:t>Seeking or accepting anything of material value from those doing business with the District including</w:t>
      </w:r>
      <w:r w:rsidR="00BD6325">
        <w:rPr>
          <w:rFonts w:ascii="Arial Narrow" w:hAnsi="Arial Narrow"/>
          <w:spacing w:val="-4"/>
        </w:rPr>
        <w:t>, but not limited to,</w:t>
      </w:r>
      <w:r w:rsidRPr="00C371D2">
        <w:rPr>
          <w:rFonts w:ascii="Arial Narrow" w:hAnsi="Arial Narrow"/>
          <w:spacing w:val="-4"/>
        </w:rPr>
        <w:t xml:space="preserve"> vendors, consultants, contractors, lessees, applicants, and grantees. M</w:t>
      </w:r>
      <w:r w:rsidR="000054A0" w:rsidRPr="00C371D2">
        <w:rPr>
          <w:rFonts w:ascii="Arial Narrow" w:hAnsi="Arial Narrow"/>
          <w:spacing w:val="-4"/>
        </w:rPr>
        <w:t xml:space="preserve">ateriality is determined by the </w:t>
      </w:r>
      <w:r w:rsidRPr="00C371D2">
        <w:rPr>
          <w:rFonts w:ascii="Arial Narrow" w:hAnsi="Arial Narrow"/>
          <w:spacing w:val="-4"/>
        </w:rPr>
        <w:t>District’s Conflict of Interest Code which incorporates the Fair Political Pra</w:t>
      </w:r>
      <w:r w:rsidR="00A16AA7">
        <w:rPr>
          <w:rFonts w:ascii="Arial Narrow" w:hAnsi="Arial Narrow"/>
          <w:spacing w:val="-4"/>
        </w:rPr>
        <w:t>ctices Commission’s regulations;</w:t>
      </w:r>
    </w:p>
    <w:p w14:paraId="6645096F" w14:textId="0DA9D841" w:rsidR="00DD19F2" w:rsidRPr="00C371D2" w:rsidRDefault="00CF1354" w:rsidP="00DD19F2">
      <w:pPr>
        <w:pStyle w:val="ListParagraph"/>
        <w:numPr>
          <w:ilvl w:val="1"/>
          <w:numId w:val="18"/>
        </w:numPr>
        <w:tabs>
          <w:tab w:val="left" w:pos="450"/>
          <w:tab w:val="left" w:pos="1530"/>
        </w:tabs>
        <w:rPr>
          <w:rFonts w:ascii="Arial Narrow" w:hAnsi="Arial Narrow"/>
          <w:spacing w:val="-4"/>
        </w:rPr>
        <w:sectPr w:rsidR="00DD19F2" w:rsidRPr="00C371D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r w:rsidRPr="00C371D2">
        <w:rPr>
          <w:rFonts w:ascii="Arial Narrow" w:hAnsi="Arial Narrow"/>
          <w:spacing w:val="-4"/>
        </w:rPr>
        <w:t>Any other conduct, action</w:t>
      </w:r>
      <w:r w:rsidR="00BD6325">
        <w:rPr>
          <w:rFonts w:ascii="Arial Narrow" w:hAnsi="Arial Narrow"/>
          <w:spacing w:val="-4"/>
        </w:rPr>
        <w:t>,</w:t>
      </w:r>
      <w:r w:rsidRPr="00C371D2">
        <w:rPr>
          <w:rFonts w:ascii="Arial Narrow" w:hAnsi="Arial Narrow"/>
          <w:spacing w:val="-4"/>
        </w:rPr>
        <w:t xml:space="preserve"> or activit</w:t>
      </w:r>
      <w:r w:rsidR="00BD6325">
        <w:rPr>
          <w:rFonts w:ascii="Arial Narrow" w:hAnsi="Arial Narrow"/>
          <w:spacing w:val="-4"/>
        </w:rPr>
        <w:t>y</w:t>
      </w:r>
      <w:r w:rsidRPr="00C371D2">
        <w:rPr>
          <w:rFonts w:ascii="Arial Narrow" w:hAnsi="Arial Narrow"/>
          <w:spacing w:val="-4"/>
        </w:rPr>
        <w:t xml:space="preserve"> treated as fraud or misappropriation under any federal o</w:t>
      </w:r>
      <w:r w:rsidR="00DD19F2" w:rsidRPr="00C371D2">
        <w:rPr>
          <w:rFonts w:ascii="Arial Narrow" w:hAnsi="Arial Narrow"/>
          <w:spacing w:val="-4"/>
        </w:rPr>
        <w:t>r state law, rule</w:t>
      </w:r>
      <w:r w:rsidR="00BD6325">
        <w:rPr>
          <w:rFonts w:ascii="Arial Narrow" w:hAnsi="Arial Narrow"/>
          <w:spacing w:val="-4"/>
        </w:rPr>
        <w:t>,</w:t>
      </w:r>
      <w:r w:rsidR="00DD19F2" w:rsidRPr="00C371D2">
        <w:rPr>
          <w:rFonts w:ascii="Arial Narrow" w:hAnsi="Arial Narrow"/>
          <w:spacing w:val="-4"/>
        </w:rPr>
        <w:t xml:space="preserve"> or regulation</w:t>
      </w:r>
      <w:r w:rsidR="00A16AA7">
        <w:rPr>
          <w:rFonts w:ascii="Arial Narrow" w:hAnsi="Arial Narrow"/>
          <w:spacing w:val="-4"/>
        </w:rPr>
        <w:t>.</w:t>
      </w:r>
    </w:p>
    <w:p w14:paraId="0187E0CA" w14:textId="77777777" w:rsidR="00CF1354" w:rsidRPr="00C371D2" w:rsidRDefault="00CF1354" w:rsidP="00DD19F2">
      <w:pPr>
        <w:tabs>
          <w:tab w:val="left" w:pos="450"/>
          <w:tab w:val="left" w:pos="1530"/>
        </w:tabs>
        <w:rPr>
          <w:rFonts w:ascii="Arial Narrow" w:hAnsi="Arial Narrow"/>
          <w:spacing w:val="-4"/>
        </w:rPr>
      </w:pPr>
    </w:p>
    <w:p w14:paraId="54C7435A" w14:textId="3A8FCEEC" w:rsidR="00021C15" w:rsidRPr="00C371D2" w:rsidRDefault="00CF1354" w:rsidP="00DD19F2">
      <w:pPr>
        <w:pStyle w:val="ListParagraph"/>
        <w:numPr>
          <w:ilvl w:val="0"/>
          <w:numId w:val="18"/>
        </w:numPr>
        <w:tabs>
          <w:tab w:val="left" w:pos="450"/>
          <w:tab w:val="left" w:pos="1530"/>
        </w:tabs>
        <w:rPr>
          <w:rFonts w:ascii="Arial Narrow" w:hAnsi="Arial Narrow"/>
          <w:spacing w:val="-4"/>
        </w:rPr>
      </w:pPr>
      <w:r w:rsidRPr="00C371D2">
        <w:rPr>
          <w:rFonts w:ascii="Arial Narrow" w:hAnsi="Arial Narrow"/>
          <w:spacing w:val="-4"/>
        </w:rPr>
        <w:t xml:space="preserve">Employee – In this context, </w:t>
      </w:r>
      <w:r w:rsidR="00EC0A7D">
        <w:rPr>
          <w:rFonts w:ascii="Arial Narrow" w:hAnsi="Arial Narrow"/>
          <w:spacing w:val="-4"/>
        </w:rPr>
        <w:t>“</w:t>
      </w:r>
      <w:r w:rsidRPr="00C371D2">
        <w:rPr>
          <w:rFonts w:ascii="Arial Narrow" w:hAnsi="Arial Narrow"/>
          <w:spacing w:val="-4"/>
        </w:rPr>
        <w:t>employee</w:t>
      </w:r>
      <w:r w:rsidR="00EC0A7D">
        <w:rPr>
          <w:rFonts w:ascii="Arial Narrow" w:hAnsi="Arial Narrow"/>
          <w:spacing w:val="-4"/>
        </w:rPr>
        <w:t>”</w:t>
      </w:r>
      <w:r w:rsidRPr="00C371D2">
        <w:rPr>
          <w:rFonts w:ascii="Arial Narrow" w:hAnsi="Arial Narrow"/>
          <w:spacing w:val="-4"/>
        </w:rPr>
        <w:t xml:space="preserve"> refers to any individual or group of individuals</w:t>
      </w:r>
      <w:r w:rsidR="003B438E" w:rsidRPr="00C371D2">
        <w:rPr>
          <w:rFonts w:ascii="Arial Narrow" w:hAnsi="Arial Narrow"/>
          <w:spacing w:val="-4"/>
        </w:rPr>
        <w:t xml:space="preserve"> </w:t>
      </w:r>
      <w:r w:rsidRPr="00C371D2">
        <w:rPr>
          <w:rFonts w:ascii="Arial Narrow" w:hAnsi="Arial Narrow"/>
          <w:spacing w:val="-4"/>
        </w:rPr>
        <w:t xml:space="preserve">who receive compensation, either full- or part-time, including members of the Board, from the </w:t>
      </w:r>
      <w:r w:rsidR="00BD6325">
        <w:rPr>
          <w:rFonts w:ascii="Arial Narrow" w:hAnsi="Arial Narrow"/>
          <w:spacing w:val="-4"/>
        </w:rPr>
        <w:t>District</w:t>
      </w:r>
      <w:r w:rsidRPr="00C371D2">
        <w:rPr>
          <w:rFonts w:ascii="Arial Narrow" w:hAnsi="Arial Narrow"/>
          <w:spacing w:val="-4"/>
        </w:rPr>
        <w:t xml:space="preserve">. The term also includes any volunteer who provides services to the </w:t>
      </w:r>
      <w:r w:rsidR="00BD6325">
        <w:rPr>
          <w:rFonts w:ascii="Arial Narrow" w:hAnsi="Arial Narrow"/>
          <w:spacing w:val="-4"/>
        </w:rPr>
        <w:t>District</w:t>
      </w:r>
      <w:r w:rsidRPr="00C371D2">
        <w:rPr>
          <w:rFonts w:ascii="Arial Narrow" w:hAnsi="Arial Narrow"/>
          <w:spacing w:val="-4"/>
        </w:rPr>
        <w:t xml:space="preserve"> through an authorized arrangement with the District or a District organization.</w:t>
      </w:r>
    </w:p>
    <w:p w14:paraId="7B6FC6B5" w14:textId="77777777" w:rsidR="00021C15" w:rsidRPr="00C371D2" w:rsidRDefault="003B438E" w:rsidP="00DD19F2">
      <w:pPr>
        <w:pStyle w:val="ListParagraph"/>
        <w:numPr>
          <w:ilvl w:val="0"/>
          <w:numId w:val="18"/>
        </w:numPr>
        <w:tabs>
          <w:tab w:val="left" w:pos="450"/>
          <w:tab w:val="left" w:pos="1530"/>
        </w:tabs>
        <w:rPr>
          <w:rFonts w:ascii="Arial Narrow" w:hAnsi="Arial Narrow"/>
          <w:spacing w:val="-4"/>
        </w:rPr>
      </w:pPr>
      <w:r w:rsidRPr="00C371D2">
        <w:rPr>
          <w:rFonts w:ascii="Arial Narrow" w:hAnsi="Arial Narrow"/>
          <w:spacing w:val="-4"/>
        </w:rPr>
        <w:t xml:space="preserve">Management – In this context, </w:t>
      </w:r>
      <w:r w:rsidR="00EC0A7D">
        <w:rPr>
          <w:rFonts w:ascii="Arial Narrow" w:hAnsi="Arial Narrow"/>
          <w:spacing w:val="-4"/>
        </w:rPr>
        <w:t>“</w:t>
      </w:r>
      <w:r w:rsidRPr="00C371D2">
        <w:rPr>
          <w:rFonts w:ascii="Arial Narrow" w:hAnsi="Arial Narrow"/>
          <w:spacing w:val="-4"/>
        </w:rPr>
        <w:t>management</w:t>
      </w:r>
      <w:r w:rsidR="00EC0A7D">
        <w:rPr>
          <w:rFonts w:ascii="Arial Narrow" w:hAnsi="Arial Narrow"/>
          <w:spacing w:val="-4"/>
        </w:rPr>
        <w:t>”</w:t>
      </w:r>
      <w:r w:rsidRPr="00C371D2">
        <w:rPr>
          <w:rFonts w:ascii="Arial Narrow" w:hAnsi="Arial Narrow"/>
          <w:spacing w:val="-4"/>
        </w:rPr>
        <w:t xml:space="preserve"> refers to any manager, supervisor, or other individual who manages or supervises District’s resources or assets.</w:t>
      </w:r>
    </w:p>
    <w:p w14:paraId="0A271275" w14:textId="229E0679" w:rsidR="00021C15" w:rsidRPr="00C371D2" w:rsidRDefault="003B438E" w:rsidP="00DD19F2">
      <w:pPr>
        <w:pStyle w:val="ListParagraph"/>
        <w:numPr>
          <w:ilvl w:val="0"/>
          <w:numId w:val="18"/>
        </w:numPr>
        <w:tabs>
          <w:tab w:val="left" w:pos="450"/>
          <w:tab w:val="left" w:pos="1530"/>
        </w:tabs>
        <w:rPr>
          <w:rFonts w:ascii="Arial Narrow" w:hAnsi="Arial Narrow"/>
          <w:spacing w:val="-4"/>
        </w:rPr>
      </w:pPr>
      <w:r w:rsidRPr="00C371D2">
        <w:rPr>
          <w:rFonts w:ascii="Arial Narrow" w:hAnsi="Arial Narrow"/>
          <w:spacing w:val="-4"/>
        </w:rPr>
        <w:t xml:space="preserve">Internal Audit Committee – In this context, if the claim of fraud involves anyone other than the District’s General Manager, the Internal Audit Committee shall consist of the General Manager </w:t>
      </w:r>
      <w:r w:rsidR="00783239">
        <w:rPr>
          <w:rFonts w:ascii="Arial Narrow" w:hAnsi="Arial Narrow"/>
          <w:spacing w:val="-4"/>
        </w:rPr>
        <w:t xml:space="preserve">or his or her designee, </w:t>
      </w:r>
      <w:r w:rsidRPr="00C371D2">
        <w:rPr>
          <w:rFonts w:ascii="Arial Narrow" w:hAnsi="Arial Narrow"/>
          <w:spacing w:val="-4"/>
        </w:rPr>
        <w:t>the District’s Legal Counsel</w:t>
      </w:r>
      <w:r w:rsidR="00783239">
        <w:rPr>
          <w:rFonts w:ascii="Arial Narrow" w:hAnsi="Arial Narrow"/>
          <w:spacing w:val="-4"/>
        </w:rPr>
        <w:t>,</w:t>
      </w:r>
      <w:r w:rsidRPr="00C371D2">
        <w:rPr>
          <w:rFonts w:ascii="Arial Narrow" w:hAnsi="Arial Narrow"/>
          <w:spacing w:val="-4"/>
        </w:rPr>
        <w:t xml:space="preserve"> and any other persons appointed to the Internal Audit Committee by the General Manager. If the claim of fraud involves the District’s General Manager, the Internal Audit Committee shall consist of the President of the Board of the District</w:t>
      </w:r>
      <w:r w:rsidR="00783239">
        <w:rPr>
          <w:rFonts w:ascii="Arial Narrow" w:hAnsi="Arial Narrow"/>
          <w:spacing w:val="-4"/>
        </w:rPr>
        <w:t xml:space="preserve"> or his or her designee, </w:t>
      </w:r>
      <w:r w:rsidRPr="00C371D2">
        <w:rPr>
          <w:rFonts w:ascii="Arial Narrow" w:hAnsi="Arial Narrow"/>
          <w:spacing w:val="-4"/>
        </w:rPr>
        <w:t>the District’s Legal Counsel</w:t>
      </w:r>
      <w:r w:rsidR="00783239">
        <w:rPr>
          <w:rFonts w:ascii="Arial Narrow" w:hAnsi="Arial Narrow"/>
          <w:spacing w:val="-4"/>
        </w:rPr>
        <w:t>,</w:t>
      </w:r>
      <w:r w:rsidRPr="00C371D2">
        <w:rPr>
          <w:rFonts w:ascii="Arial Narrow" w:hAnsi="Arial Narrow"/>
          <w:spacing w:val="-4"/>
        </w:rPr>
        <w:t xml:space="preserve"> and </w:t>
      </w:r>
      <w:r w:rsidR="00783239">
        <w:rPr>
          <w:rFonts w:ascii="Arial Narrow" w:hAnsi="Arial Narrow"/>
          <w:spacing w:val="-4"/>
        </w:rPr>
        <w:t xml:space="preserve">any other </w:t>
      </w:r>
      <w:r w:rsidRPr="00C371D2">
        <w:rPr>
          <w:rFonts w:ascii="Arial Narrow" w:hAnsi="Arial Narrow"/>
          <w:spacing w:val="-4"/>
        </w:rPr>
        <w:t>persons appointed to the Internal Audit Committee by the President of the Board. Nothing contained in this policy shall be construed as requiring the General Manager or the President of the Board to appoint other persons to the Internal Audit Committee. Individuals appointed to the Internal Audit Committee by the General Manager or the President of the Board other than the District’s Legal Counsel shall serve at the pleasure of the General Manager or the President of the Board.</w:t>
      </w:r>
    </w:p>
    <w:p w14:paraId="17FBB9FE" w14:textId="0BF839A8" w:rsidR="003B438E" w:rsidRPr="00C371D2" w:rsidRDefault="003B438E" w:rsidP="00DD19F2">
      <w:pPr>
        <w:pStyle w:val="ListParagraph"/>
        <w:numPr>
          <w:ilvl w:val="0"/>
          <w:numId w:val="18"/>
        </w:numPr>
        <w:tabs>
          <w:tab w:val="left" w:pos="450"/>
          <w:tab w:val="left" w:pos="1530"/>
        </w:tabs>
        <w:rPr>
          <w:rFonts w:ascii="Arial Narrow" w:hAnsi="Arial Narrow"/>
          <w:spacing w:val="-4"/>
        </w:rPr>
      </w:pPr>
      <w:r w:rsidRPr="00C371D2">
        <w:rPr>
          <w:rFonts w:ascii="Arial Narrow" w:hAnsi="Arial Narrow"/>
          <w:spacing w:val="-4"/>
        </w:rPr>
        <w:t xml:space="preserve">External Auditor – In this context, </w:t>
      </w:r>
      <w:r w:rsidR="00EC0A7D">
        <w:rPr>
          <w:rFonts w:ascii="Arial Narrow" w:hAnsi="Arial Narrow"/>
          <w:spacing w:val="-4"/>
        </w:rPr>
        <w:t>“</w:t>
      </w:r>
      <w:r w:rsidRPr="00C371D2">
        <w:rPr>
          <w:rFonts w:ascii="Arial Narrow" w:hAnsi="Arial Narrow"/>
          <w:spacing w:val="-4"/>
        </w:rPr>
        <w:t>External Auditor</w:t>
      </w:r>
      <w:r w:rsidR="00EC0A7D">
        <w:rPr>
          <w:rFonts w:ascii="Arial Narrow" w:hAnsi="Arial Narrow"/>
          <w:spacing w:val="-4"/>
        </w:rPr>
        <w:t>”</w:t>
      </w:r>
      <w:r w:rsidRPr="00C371D2">
        <w:rPr>
          <w:rFonts w:ascii="Arial Narrow" w:hAnsi="Arial Narrow"/>
          <w:spacing w:val="-4"/>
        </w:rPr>
        <w:t xml:space="preserve"> refers to independent audit professionals </w:t>
      </w:r>
      <w:r w:rsidR="00EC0A7D" w:rsidRPr="00C371D2">
        <w:rPr>
          <w:rFonts w:ascii="Arial Narrow" w:hAnsi="Arial Narrow"/>
          <w:spacing w:val="-4"/>
        </w:rPr>
        <w:t xml:space="preserve">appointed by the District’s Board </w:t>
      </w:r>
      <w:r w:rsidR="00EC0A7D">
        <w:rPr>
          <w:rFonts w:ascii="Arial Narrow" w:hAnsi="Arial Narrow"/>
          <w:spacing w:val="-4"/>
        </w:rPr>
        <w:t>to</w:t>
      </w:r>
      <w:r w:rsidR="00EC0A7D" w:rsidRPr="00C371D2">
        <w:rPr>
          <w:rFonts w:ascii="Arial Narrow" w:hAnsi="Arial Narrow"/>
          <w:spacing w:val="-4"/>
        </w:rPr>
        <w:t xml:space="preserve"> </w:t>
      </w:r>
      <w:r w:rsidRPr="00C371D2">
        <w:rPr>
          <w:rFonts w:ascii="Arial Narrow" w:hAnsi="Arial Narrow"/>
          <w:spacing w:val="-4"/>
        </w:rPr>
        <w:t>perform annual audits of the District’s financial statements.</w:t>
      </w:r>
    </w:p>
    <w:p w14:paraId="2F1B148D" w14:textId="77777777" w:rsidR="00C90C5C" w:rsidRPr="00C371D2" w:rsidRDefault="00C90C5C" w:rsidP="00DD19F2">
      <w:pPr>
        <w:tabs>
          <w:tab w:val="left" w:pos="450"/>
          <w:tab w:val="left" w:pos="1530"/>
        </w:tabs>
        <w:rPr>
          <w:rFonts w:ascii="Arial Narrow" w:hAnsi="Arial Narrow"/>
          <w:spacing w:val="-4"/>
        </w:rPr>
      </w:pPr>
    </w:p>
    <w:p w14:paraId="3CF01F71" w14:textId="77777777" w:rsidR="00C90C5C" w:rsidRPr="00C371D2" w:rsidRDefault="00021C15" w:rsidP="00422AEB">
      <w:pPr>
        <w:tabs>
          <w:tab w:val="left" w:pos="450"/>
          <w:tab w:val="left" w:pos="1080"/>
          <w:tab w:val="left" w:pos="1530"/>
        </w:tabs>
        <w:rPr>
          <w:rFonts w:ascii="Arial Narrow" w:hAnsi="Arial Narrow"/>
          <w:spacing w:val="-4"/>
        </w:rPr>
      </w:pPr>
      <w:r w:rsidRPr="00C371D2">
        <w:rPr>
          <w:rFonts w:ascii="Arial Narrow" w:hAnsi="Arial Narrow"/>
          <w:spacing w:val="-4"/>
        </w:rPr>
        <w:t>2</w:t>
      </w:r>
      <w:r w:rsidR="00C90C5C" w:rsidRPr="00C371D2">
        <w:rPr>
          <w:rFonts w:ascii="Arial Narrow" w:hAnsi="Arial Narrow"/>
          <w:spacing w:val="-4"/>
        </w:rPr>
        <w:t>1</w:t>
      </w:r>
      <w:r w:rsidRPr="00C371D2">
        <w:rPr>
          <w:rFonts w:ascii="Arial Narrow" w:hAnsi="Arial Narrow"/>
          <w:spacing w:val="-4"/>
        </w:rPr>
        <w:t>05</w:t>
      </w:r>
      <w:r w:rsidR="00C90C5C" w:rsidRPr="00C371D2">
        <w:rPr>
          <w:rFonts w:ascii="Arial Narrow" w:hAnsi="Arial Narrow"/>
          <w:spacing w:val="-4"/>
        </w:rPr>
        <w:t>.4</w:t>
      </w:r>
      <w:r w:rsidR="00C90C5C" w:rsidRPr="00C371D2">
        <w:rPr>
          <w:rFonts w:ascii="Arial Narrow" w:hAnsi="Arial Narrow"/>
          <w:spacing w:val="-4"/>
        </w:rPr>
        <w:tab/>
        <w:t>It is the District’s intent to fully investigate any suspected acts of fraud, misappropriation, or</w:t>
      </w:r>
      <w:r w:rsidR="0043442A">
        <w:rPr>
          <w:rFonts w:ascii="Arial Narrow" w:hAnsi="Arial Narrow"/>
          <w:spacing w:val="-4"/>
        </w:rPr>
        <w:t xml:space="preserve"> </w:t>
      </w:r>
      <w:r w:rsidR="00C90C5C" w:rsidRPr="00C371D2">
        <w:rPr>
          <w:rFonts w:ascii="Arial Narrow" w:hAnsi="Arial Narrow"/>
          <w:spacing w:val="-4"/>
        </w:rPr>
        <w:t>other similar irregularity. An objective and impartial investigation will be conducted regardless</w:t>
      </w:r>
      <w:r w:rsidR="00A16AA7">
        <w:rPr>
          <w:rFonts w:ascii="Arial Narrow" w:hAnsi="Arial Narrow"/>
          <w:spacing w:val="-4"/>
        </w:rPr>
        <w:t xml:space="preserve"> </w:t>
      </w:r>
      <w:r w:rsidR="00C90C5C" w:rsidRPr="00C371D2">
        <w:rPr>
          <w:rFonts w:ascii="Arial Narrow" w:hAnsi="Arial Narrow"/>
          <w:spacing w:val="-4"/>
        </w:rPr>
        <w:t>of the position, title, and length of service or relationship with the District of any party who might</w:t>
      </w:r>
      <w:r w:rsidR="00A16AA7">
        <w:rPr>
          <w:rFonts w:ascii="Arial Narrow" w:hAnsi="Arial Narrow"/>
          <w:spacing w:val="-4"/>
        </w:rPr>
        <w:t xml:space="preserve"> </w:t>
      </w:r>
      <w:r w:rsidR="00C90C5C" w:rsidRPr="00C371D2">
        <w:rPr>
          <w:rFonts w:ascii="Arial Narrow" w:hAnsi="Arial Narrow"/>
          <w:spacing w:val="-4"/>
        </w:rPr>
        <w:t>be or become involved in or become the subject of such investigation. An employee being</w:t>
      </w:r>
      <w:r w:rsidR="00A16AA7">
        <w:rPr>
          <w:rFonts w:ascii="Arial Narrow" w:hAnsi="Arial Narrow"/>
          <w:spacing w:val="-4"/>
        </w:rPr>
        <w:t xml:space="preserve"> </w:t>
      </w:r>
      <w:r w:rsidR="00C90C5C" w:rsidRPr="00C371D2">
        <w:rPr>
          <w:rFonts w:ascii="Arial Narrow" w:hAnsi="Arial Narrow"/>
          <w:spacing w:val="-4"/>
        </w:rPr>
        <w:t>investigated for fraud may request representation by a representative of any recognized bargaining unit that represents the employee.</w:t>
      </w:r>
    </w:p>
    <w:p w14:paraId="62F3110F" w14:textId="77777777" w:rsidR="00C90C5C" w:rsidRPr="00C371D2" w:rsidRDefault="00C90C5C" w:rsidP="00DD19F2">
      <w:pPr>
        <w:tabs>
          <w:tab w:val="left" w:pos="450"/>
          <w:tab w:val="left" w:pos="1530"/>
        </w:tabs>
        <w:rPr>
          <w:rFonts w:ascii="Arial Narrow" w:hAnsi="Arial Narrow"/>
          <w:spacing w:val="-4"/>
        </w:rPr>
      </w:pPr>
    </w:p>
    <w:p w14:paraId="21E25294" w14:textId="77777777" w:rsidR="00C90C5C" w:rsidRPr="00C371D2" w:rsidRDefault="00021C15" w:rsidP="006F27B3">
      <w:pPr>
        <w:tabs>
          <w:tab w:val="left" w:pos="450"/>
          <w:tab w:val="left" w:pos="1080"/>
        </w:tabs>
        <w:rPr>
          <w:rFonts w:ascii="Arial Narrow" w:hAnsi="Arial Narrow"/>
          <w:spacing w:val="-4"/>
        </w:rPr>
      </w:pPr>
      <w:r w:rsidRPr="00C371D2">
        <w:rPr>
          <w:rFonts w:ascii="Arial Narrow" w:hAnsi="Arial Narrow"/>
          <w:spacing w:val="-4"/>
        </w:rPr>
        <w:t>2</w:t>
      </w:r>
      <w:r w:rsidR="00C90C5C" w:rsidRPr="00C371D2">
        <w:rPr>
          <w:rFonts w:ascii="Arial Narrow" w:hAnsi="Arial Narrow"/>
          <w:spacing w:val="-4"/>
        </w:rPr>
        <w:t>1</w:t>
      </w:r>
      <w:r w:rsidRPr="00C371D2">
        <w:rPr>
          <w:rFonts w:ascii="Arial Narrow" w:hAnsi="Arial Narrow"/>
          <w:spacing w:val="-4"/>
        </w:rPr>
        <w:t>05</w:t>
      </w:r>
      <w:r w:rsidR="00C90C5C" w:rsidRPr="00C371D2">
        <w:rPr>
          <w:rFonts w:ascii="Arial Narrow" w:hAnsi="Arial Narrow"/>
          <w:spacing w:val="-4"/>
        </w:rPr>
        <w:t>.5</w:t>
      </w:r>
      <w:r w:rsidR="00C90C5C" w:rsidRPr="00C371D2">
        <w:rPr>
          <w:rFonts w:ascii="Arial Narrow" w:hAnsi="Arial Narrow"/>
          <w:spacing w:val="-4"/>
        </w:rPr>
        <w:tab/>
        <w:t>Each department of the District is responsible for instituting and maintaining a system of</w:t>
      </w:r>
    </w:p>
    <w:p w14:paraId="0286C159" w14:textId="77777777" w:rsidR="00C90C5C" w:rsidRPr="00C371D2" w:rsidRDefault="00C90C5C" w:rsidP="00DD19F2">
      <w:pPr>
        <w:tabs>
          <w:tab w:val="left" w:pos="450"/>
          <w:tab w:val="left" w:pos="1530"/>
        </w:tabs>
        <w:rPr>
          <w:rFonts w:ascii="Arial Narrow" w:hAnsi="Arial Narrow"/>
          <w:spacing w:val="-4"/>
        </w:rPr>
      </w:pPr>
      <w:r w:rsidRPr="00C371D2">
        <w:rPr>
          <w:rFonts w:ascii="Arial Narrow" w:hAnsi="Arial Narrow"/>
          <w:spacing w:val="-4"/>
        </w:rPr>
        <w:t>internal controls to provide reasonable assurance of the prevention and detection of fraud,</w:t>
      </w:r>
    </w:p>
    <w:p w14:paraId="06B4350C" w14:textId="77777777" w:rsidR="00C90C5C" w:rsidRPr="00C371D2" w:rsidRDefault="00C90C5C" w:rsidP="00DD19F2">
      <w:pPr>
        <w:tabs>
          <w:tab w:val="left" w:pos="450"/>
          <w:tab w:val="left" w:pos="1530"/>
        </w:tabs>
        <w:rPr>
          <w:rFonts w:ascii="Arial Narrow" w:hAnsi="Arial Narrow"/>
          <w:spacing w:val="-4"/>
        </w:rPr>
      </w:pPr>
      <w:r w:rsidRPr="00C371D2">
        <w:rPr>
          <w:rFonts w:ascii="Arial Narrow" w:hAnsi="Arial Narrow"/>
          <w:spacing w:val="-4"/>
        </w:rPr>
        <w:t>misappropriations, and other irregularities. Management staff should be familiar with the types of</w:t>
      </w:r>
    </w:p>
    <w:p w14:paraId="4A63CC4D" w14:textId="77777777" w:rsidR="00C90C5C" w:rsidRPr="00C371D2" w:rsidRDefault="00C90C5C" w:rsidP="00DD19F2">
      <w:pPr>
        <w:tabs>
          <w:tab w:val="left" w:pos="450"/>
          <w:tab w:val="left" w:pos="1530"/>
        </w:tabs>
        <w:rPr>
          <w:rFonts w:ascii="Arial Narrow" w:hAnsi="Arial Narrow"/>
          <w:spacing w:val="-4"/>
        </w:rPr>
      </w:pPr>
      <w:r w:rsidRPr="00C371D2">
        <w:rPr>
          <w:rFonts w:ascii="Arial Narrow" w:hAnsi="Arial Narrow"/>
          <w:spacing w:val="-4"/>
        </w:rPr>
        <w:t>improprieties that might occur within their areas of responsibility and be alert for any indications</w:t>
      </w:r>
    </w:p>
    <w:p w14:paraId="71A1869E" w14:textId="77777777" w:rsidR="00C90C5C" w:rsidRPr="00C371D2" w:rsidRDefault="00C90C5C" w:rsidP="00DD19F2">
      <w:pPr>
        <w:tabs>
          <w:tab w:val="left" w:pos="450"/>
          <w:tab w:val="left" w:pos="1530"/>
        </w:tabs>
        <w:rPr>
          <w:rFonts w:ascii="Arial Narrow" w:hAnsi="Arial Narrow"/>
          <w:spacing w:val="-4"/>
        </w:rPr>
      </w:pPr>
      <w:r w:rsidRPr="00C371D2">
        <w:rPr>
          <w:rFonts w:ascii="Arial Narrow" w:hAnsi="Arial Narrow"/>
          <w:spacing w:val="-4"/>
        </w:rPr>
        <w:t>of such conduct.</w:t>
      </w:r>
    </w:p>
    <w:p w14:paraId="5CB65874" w14:textId="77777777" w:rsidR="00C90C5C" w:rsidRPr="00C371D2" w:rsidRDefault="00C90C5C" w:rsidP="00DD19F2">
      <w:pPr>
        <w:tabs>
          <w:tab w:val="left" w:pos="450"/>
          <w:tab w:val="left" w:pos="1530"/>
        </w:tabs>
        <w:rPr>
          <w:rFonts w:ascii="Arial Narrow" w:hAnsi="Arial Narrow"/>
          <w:spacing w:val="-4"/>
        </w:rPr>
      </w:pPr>
    </w:p>
    <w:p w14:paraId="5A6C3A1F" w14:textId="77777777" w:rsidR="00C90C5C" w:rsidRPr="00C371D2" w:rsidRDefault="00021C15" w:rsidP="006F27B3">
      <w:pPr>
        <w:tabs>
          <w:tab w:val="left" w:pos="450"/>
          <w:tab w:val="left" w:pos="1080"/>
        </w:tabs>
        <w:autoSpaceDE w:val="0"/>
        <w:autoSpaceDN w:val="0"/>
        <w:adjustRightInd w:val="0"/>
        <w:rPr>
          <w:rFonts w:ascii="Arial Narrow" w:hAnsi="Arial Narrow" w:cs="Arial"/>
          <w:spacing w:val="-4"/>
        </w:rPr>
      </w:pPr>
      <w:r w:rsidRPr="00C371D2">
        <w:rPr>
          <w:rFonts w:ascii="Arial Narrow" w:hAnsi="Arial Narrow"/>
          <w:spacing w:val="-4"/>
        </w:rPr>
        <w:t>2</w:t>
      </w:r>
      <w:r w:rsidR="00C90C5C" w:rsidRPr="00C371D2">
        <w:rPr>
          <w:rFonts w:ascii="Arial Narrow" w:hAnsi="Arial Narrow"/>
          <w:spacing w:val="-4"/>
        </w:rPr>
        <w:t>1</w:t>
      </w:r>
      <w:r w:rsidRPr="00C371D2">
        <w:rPr>
          <w:rFonts w:ascii="Arial Narrow" w:hAnsi="Arial Narrow"/>
          <w:spacing w:val="-4"/>
        </w:rPr>
        <w:t>05</w:t>
      </w:r>
      <w:r w:rsidR="00C90C5C" w:rsidRPr="00C371D2">
        <w:rPr>
          <w:rFonts w:ascii="Arial Narrow" w:hAnsi="Arial Narrow"/>
          <w:spacing w:val="-4"/>
        </w:rPr>
        <w:t>.6</w:t>
      </w:r>
      <w:r w:rsidR="00C90C5C" w:rsidRPr="00C371D2">
        <w:rPr>
          <w:rFonts w:ascii="Arial Narrow" w:hAnsi="Arial Narrow"/>
          <w:spacing w:val="-4"/>
        </w:rPr>
        <w:tab/>
      </w:r>
      <w:r w:rsidR="00C90C5C" w:rsidRPr="00C371D2">
        <w:rPr>
          <w:rFonts w:ascii="Arial Narrow" w:hAnsi="Arial Narrow" w:cs="Arial"/>
          <w:spacing w:val="-4"/>
        </w:rPr>
        <w:t>For claims of fraud not involving the General Manager, the General Manager or an Internal</w:t>
      </w:r>
    </w:p>
    <w:p w14:paraId="04FEAB41" w14:textId="0AA6CEA7" w:rsidR="00C90C5C" w:rsidRPr="00C371D2" w:rsidRDefault="00C90C5C" w:rsidP="00DD19F2">
      <w:pPr>
        <w:tabs>
          <w:tab w:val="left" w:pos="450"/>
          <w:tab w:val="left" w:pos="1530"/>
        </w:tabs>
        <w:autoSpaceDE w:val="0"/>
        <w:autoSpaceDN w:val="0"/>
        <w:adjustRightInd w:val="0"/>
        <w:rPr>
          <w:rFonts w:ascii="Arial Narrow" w:hAnsi="Arial Narrow" w:cs="Arial"/>
          <w:spacing w:val="-4"/>
        </w:rPr>
      </w:pPr>
      <w:r w:rsidRPr="00C371D2">
        <w:rPr>
          <w:rFonts w:ascii="Arial Narrow" w:hAnsi="Arial Narrow" w:cs="Arial"/>
          <w:spacing w:val="-4"/>
        </w:rPr>
        <w:t xml:space="preserve">Audit Committee appointed by the General Manager shall have primary responsibility for investigation of activity covered by this policy. For claims of fraud involving the General Manager, the President of the Board or an Internal Audit Committee appointed by the President shall have primary responsibility for investigation of activity covered by this policy. The District’s General Counsel shall advise the Committee, the General Manager </w:t>
      </w:r>
      <w:r w:rsidR="00EC0A7D">
        <w:rPr>
          <w:rFonts w:ascii="Arial Narrow" w:hAnsi="Arial Narrow" w:cs="Arial"/>
          <w:spacing w:val="-4"/>
        </w:rPr>
        <w:t>and/</w:t>
      </w:r>
      <w:r w:rsidRPr="00C371D2">
        <w:rPr>
          <w:rFonts w:ascii="Arial Narrow" w:hAnsi="Arial Narrow" w:cs="Arial"/>
          <w:spacing w:val="-4"/>
        </w:rPr>
        <w:t>or the Board President on all such investigations.</w:t>
      </w:r>
    </w:p>
    <w:p w14:paraId="38FC96FC" w14:textId="77777777" w:rsidR="00C90C5C" w:rsidRPr="00C371D2" w:rsidRDefault="00C90C5C" w:rsidP="00DD19F2">
      <w:pPr>
        <w:tabs>
          <w:tab w:val="left" w:pos="450"/>
          <w:tab w:val="left" w:pos="1530"/>
        </w:tabs>
        <w:autoSpaceDE w:val="0"/>
        <w:autoSpaceDN w:val="0"/>
        <w:adjustRightInd w:val="0"/>
        <w:rPr>
          <w:rFonts w:ascii="Arial Narrow" w:hAnsi="Arial Narrow" w:cs="Arial"/>
          <w:spacing w:val="-4"/>
        </w:rPr>
      </w:pPr>
    </w:p>
    <w:p w14:paraId="4D390821" w14:textId="203A4D94" w:rsidR="00C90C5C" w:rsidRPr="00C371D2" w:rsidRDefault="00021C15" w:rsidP="00A16AA7">
      <w:pPr>
        <w:tabs>
          <w:tab w:val="left" w:pos="450"/>
          <w:tab w:val="left" w:pos="1080"/>
        </w:tabs>
        <w:rPr>
          <w:rFonts w:ascii="Arial Narrow" w:hAnsi="Arial Narrow" w:cs="Arial"/>
          <w:spacing w:val="-4"/>
        </w:rPr>
      </w:pPr>
      <w:r w:rsidRPr="00C371D2">
        <w:rPr>
          <w:rFonts w:ascii="Arial Narrow" w:hAnsi="Arial Narrow"/>
          <w:spacing w:val="-4"/>
        </w:rPr>
        <w:t>2</w:t>
      </w:r>
      <w:r w:rsidR="00C90C5C" w:rsidRPr="00C371D2">
        <w:rPr>
          <w:rFonts w:ascii="Arial Narrow" w:hAnsi="Arial Narrow"/>
          <w:spacing w:val="-4"/>
        </w:rPr>
        <w:t>1</w:t>
      </w:r>
      <w:r w:rsidRPr="00C371D2">
        <w:rPr>
          <w:rFonts w:ascii="Arial Narrow" w:hAnsi="Arial Narrow"/>
          <w:spacing w:val="-4"/>
        </w:rPr>
        <w:t>05</w:t>
      </w:r>
      <w:r w:rsidR="00C90C5C" w:rsidRPr="00C371D2">
        <w:rPr>
          <w:rFonts w:ascii="Arial Narrow" w:hAnsi="Arial Narrow"/>
          <w:spacing w:val="-4"/>
        </w:rPr>
        <w:t>.7</w:t>
      </w:r>
      <w:r w:rsidR="00C90C5C" w:rsidRPr="00C371D2">
        <w:rPr>
          <w:rFonts w:ascii="Arial Narrow" w:hAnsi="Arial Narrow"/>
          <w:spacing w:val="-4"/>
        </w:rPr>
        <w:tab/>
      </w:r>
      <w:r w:rsidR="00C90C5C" w:rsidRPr="00C371D2">
        <w:rPr>
          <w:rFonts w:ascii="Arial Narrow" w:hAnsi="Arial Narrow" w:cs="Arial"/>
          <w:spacing w:val="-4"/>
        </w:rPr>
        <w:t>Throughout the investigation, the Internal Audit Committee will inform the General Manager of pertinent investigative findings</w:t>
      </w:r>
      <w:r w:rsidR="003B7307">
        <w:rPr>
          <w:rFonts w:ascii="Arial Narrow" w:hAnsi="Arial Narrow" w:cs="Arial"/>
          <w:spacing w:val="-4"/>
        </w:rPr>
        <w:t xml:space="preserve"> if the General Manager is not involved in the claims of fraud. </w:t>
      </w:r>
      <w:r w:rsidR="00BD6325">
        <w:rPr>
          <w:rFonts w:ascii="Arial Narrow" w:hAnsi="Arial Narrow" w:cs="Arial"/>
          <w:spacing w:val="-4"/>
        </w:rPr>
        <w:t xml:space="preserve">Throughout the investigation, the Internal Audit Committee will inform the Board President of pertinent investigative findings if the General Manager is involved in the claims of fraud. </w:t>
      </w:r>
    </w:p>
    <w:p w14:paraId="1FF9B7E0" w14:textId="77777777" w:rsidR="00C90C5C" w:rsidRPr="00C371D2" w:rsidRDefault="00C90C5C" w:rsidP="00DD19F2">
      <w:pPr>
        <w:tabs>
          <w:tab w:val="left" w:pos="450"/>
          <w:tab w:val="left" w:pos="1530"/>
        </w:tabs>
        <w:rPr>
          <w:rFonts w:ascii="Arial Narrow" w:hAnsi="Arial Narrow" w:cs="Arial"/>
          <w:spacing w:val="-4"/>
        </w:rPr>
      </w:pPr>
    </w:p>
    <w:p w14:paraId="4A0FD6B4" w14:textId="0D8BEB49" w:rsidR="00C90C5C" w:rsidRPr="00C371D2" w:rsidRDefault="00021C15" w:rsidP="00A16AA7">
      <w:pPr>
        <w:tabs>
          <w:tab w:val="left" w:pos="450"/>
          <w:tab w:val="left" w:pos="1080"/>
        </w:tabs>
        <w:rPr>
          <w:rFonts w:ascii="Arial Narrow" w:hAnsi="Arial Narrow" w:cs="Arial"/>
          <w:spacing w:val="-4"/>
        </w:rPr>
      </w:pPr>
      <w:r w:rsidRPr="00C371D2">
        <w:rPr>
          <w:rFonts w:ascii="Arial Narrow" w:hAnsi="Arial Narrow"/>
          <w:spacing w:val="-4"/>
        </w:rPr>
        <w:t>2</w:t>
      </w:r>
      <w:r w:rsidR="00C90C5C" w:rsidRPr="00C371D2">
        <w:rPr>
          <w:rFonts w:ascii="Arial Narrow" w:hAnsi="Arial Narrow"/>
          <w:spacing w:val="-4"/>
        </w:rPr>
        <w:t>1</w:t>
      </w:r>
      <w:r w:rsidRPr="00C371D2">
        <w:rPr>
          <w:rFonts w:ascii="Arial Narrow" w:hAnsi="Arial Narrow"/>
          <w:spacing w:val="-4"/>
        </w:rPr>
        <w:t>05</w:t>
      </w:r>
      <w:r w:rsidR="00C90C5C" w:rsidRPr="00C371D2">
        <w:rPr>
          <w:rFonts w:ascii="Arial Narrow" w:hAnsi="Arial Narrow"/>
          <w:spacing w:val="-4"/>
        </w:rPr>
        <w:t>.8</w:t>
      </w:r>
      <w:r w:rsidR="00C90C5C" w:rsidRPr="00C371D2">
        <w:rPr>
          <w:rFonts w:ascii="Arial Narrow" w:hAnsi="Arial Narrow"/>
          <w:spacing w:val="-4"/>
        </w:rPr>
        <w:tab/>
      </w:r>
      <w:r w:rsidR="00C90C5C" w:rsidRPr="00C371D2">
        <w:rPr>
          <w:rFonts w:ascii="Arial Narrow" w:hAnsi="Arial Narrow" w:cs="Arial"/>
          <w:spacing w:val="-4"/>
        </w:rPr>
        <w:t>An employee will be granted whistle-blower protection when acting in accordance with this policy so long as he or she has not engaged in activity that violates this policy. When informed of a suspected impropriety</w:t>
      </w:r>
      <w:r w:rsidR="003B7307">
        <w:rPr>
          <w:rFonts w:ascii="Arial Narrow" w:hAnsi="Arial Narrow" w:cs="Arial"/>
          <w:spacing w:val="-4"/>
        </w:rPr>
        <w:t xml:space="preserve"> by an employee not engaged in activity that violates this policy</w:t>
      </w:r>
      <w:r w:rsidR="00C90C5C" w:rsidRPr="00C371D2">
        <w:rPr>
          <w:rFonts w:ascii="Arial Narrow" w:hAnsi="Arial Narrow" w:cs="Arial"/>
          <w:spacing w:val="-4"/>
        </w:rPr>
        <w:t>, neither the District nor any person acting on its behalf shall:</w:t>
      </w:r>
    </w:p>
    <w:p w14:paraId="5CAC986C" w14:textId="77777777" w:rsidR="00021C15" w:rsidRPr="00C371D2" w:rsidRDefault="00C90C5C" w:rsidP="00DD19F2">
      <w:pPr>
        <w:pStyle w:val="ListParagraph"/>
        <w:numPr>
          <w:ilvl w:val="0"/>
          <w:numId w:val="35"/>
        </w:numPr>
        <w:tabs>
          <w:tab w:val="left" w:pos="450"/>
          <w:tab w:val="left" w:pos="1530"/>
        </w:tabs>
        <w:rPr>
          <w:rFonts w:ascii="Arial Narrow" w:hAnsi="Arial Narrow" w:cs="Arial"/>
          <w:spacing w:val="-4"/>
        </w:rPr>
      </w:pPr>
      <w:r w:rsidRPr="00C371D2">
        <w:rPr>
          <w:rFonts w:ascii="Arial Narrow" w:hAnsi="Arial Narrow" w:cs="Arial"/>
          <w:spacing w:val="-4"/>
        </w:rPr>
        <w:t>Dismiss or threaten to dismiss an employee providing the information,</w:t>
      </w:r>
    </w:p>
    <w:p w14:paraId="646049B0" w14:textId="77777777" w:rsidR="00021C15" w:rsidRPr="00C371D2" w:rsidRDefault="00C90C5C" w:rsidP="00DD19F2">
      <w:pPr>
        <w:pStyle w:val="ListParagraph"/>
        <w:numPr>
          <w:ilvl w:val="0"/>
          <w:numId w:val="35"/>
        </w:numPr>
        <w:tabs>
          <w:tab w:val="left" w:pos="450"/>
          <w:tab w:val="left" w:pos="1530"/>
        </w:tabs>
        <w:rPr>
          <w:rFonts w:ascii="Arial Narrow" w:hAnsi="Arial Narrow" w:cs="Arial"/>
          <w:spacing w:val="-4"/>
        </w:rPr>
      </w:pPr>
      <w:r w:rsidRPr="00C371D2">
        <w:rPr>
          <w:rFonts w:ascii="Arial Narrow" w:hAnsi="Arial Narrow" w:cs="Arial"/>
          <w:spacing w:val="-4"/>
        </w:rPr>
        <w:t>Discipline, suspend, or threaten to discipline or suspend such an employee,</w:t>
      </w:r>
    </w:p>
    <w:p w14:paraId="5CF7D8B3" w14:textId="77777777" w:rsidR="00021C15" w:rsidRPr="00C371D2" w:rsidRDefault="00C90C5C" w:rsidP="00DD19F2">
      <w:pPr>
        <w:pStyle w:val="ListParagraph"/>
        <w:numPr>
          <w:ilvl w:val="0"/>
          <w:numId w:val="35"/>
        </w:numPr>
        <w:tabs>
          <w:tab w:val="left" w:pos="450"/>
          <w:tab w:val="left" w:pos="1530"/>
        </w:tabs>
        <w:rPr>
          <w:rFonts w:ascii="Arial Narrow" w:hAnsi="Arial Narrow" w:cs="Arial"/>
          <w:spacing w:val="-4"/>
        </w:rPr>
      </w:pPr>
      <w:r w:rsidRPr="00C371D2">
        <w:rPr>
          <w:rFonts w:ascii="Arial Narrow" w:hAnsi="Arial Narrow" w:cs="Arial"/>
          <w:spacing w:val="-4"/>
        </w:rPr>
        <w:t>Impose any penalty upon such an employee, or</w:t>
      </w:r>
    </w:p>
    <w:p w14:paraId="2B413D38" w14:textId="77777777" w:rsidR="00C90C5C" w:rsidRPr="00C371D2" w:rsidRDefault="00C90C5C" w:rsidP="00DD19F2">
      <w:pPr>
        <w:pStyle w:val="ListParagraph"/>
        <w:numPr>
          <w:ilvl w:val="0"/>
          <w:numId w:val="35"/>
        </w:numPr>
        <w:tabs>
          <w:tab w:val="left" w:pos="450"/>
          <w:tab w:val="left" w:pos="1530"/>
        </w:tabs>
        <w:rPr>
          <w:rFonts w:ascii="Arial Narrow" w:hAnsi="Arial Narrow" w:cs="Arial"/>
          <w:spacing w:val="-4"/>
        </w:rPr>
      </w:pPr>
      <w:r w:rsidRPr="00C371D2">
        <w:rPr>
          <w:rFonts w:ascii="Arial Narrow" w:hAnsi="Arial Narrow" w:cs="Arial"/>
          <w:spacing w:val="-4"/>
        </w:rPr>
        <w:t>Intimidate or coerce such an employee.</w:t>
      </w:r>
    </w:p>
    <w:p w14:paraId="00D6604B" w14:textId="77777777" w:rsidR="00C90C5C" w:rsidRPr="00C371D2" w:rsidRDefault="00C90C5C" w:rsidP="00DD19F2">
      <w:pPr>
        <w:tabs>
          <w:tab w:val="left" w:pos="450"/>
          <w:tab w:val="left" w:pos="1530"/>
        </w:tabs>
        <w:rPr>
          <w:rFonts w:ascii="Arial Narrow" w:hAnsi="Arial Narrow" w:cs="Arial"/>
          <w:spacing w:val="-4"/>
        </w:rPr>
      </w:pPr>
      <w:r w:rsidRPr="00C371D2">
        <w:rPr>
          <w:rFonts w:ascii="Arial Narrow" w:hAnsi="Arial Narrow" w:cs="Arial"/>
          <w:spacing w:val="-4"/>
        </w:rPr>
        <w:t>Violations of this whistle-blower protection policy will result in discipline up to and including termination.</w:t>
      </w:r>
    </w:p>
    <w:p w14:paraId="3B38D3A5" w14:textId="77777777" w:rsidR="00C90C5C" w:rsidRPr="00C371D2" w:rsidRDefault="00C90C5C" w:rsidP="00DD19F2">
      <w:pPr>
        <w:tabs>
          <w:tab w:val="left" w:pos="450"/>
          <w:tab w:val="left" w:pos="1530"/>
        </w:tabs>
        <w:rPr>
          <w:rFonts w:ascii="Arial Narrow" w:hAnsi="Arial Narrow" w:cs="Arial"/>
          <w:spacing w:val="-4"/>
        </w:rPr>
      </w:pPr>
    </w:p>
    <w:p w14:paraId="0E1C35D7" w14:textId="56B92413" w:rsidR="00C90C5C" w:rsidRPr="00C371D2" w:rsidRDefault="00021C15" w:rsidP="00A16AA7">
      <w:pPr>
        <w:tabs>
          <w:tab w:val="left" w:pos="450"/>
          <w:tab w:val="left" w:pos="1080"/>
        </w:tabs>
        <w:rPr>
          <w:rFonts w:ascii="Arial Narrow" w:hAnsi="Arial Narrow" w:cs="Arial"/>
          <w:spacing w:val="-4"/>
        </w:rPr>
      </w:pPr>
      <w:r w:rsidRPr="00C371D2">
        <w:rPr>
          <w:rFonts w:ascii="Arial Narrow" w:hAnsi="Arial Narrow"/>
          <w:spacing w:val="-4"/>
        </w:rPr>
        <w:t>2</w:t>
      </w:r>
      <w:r w:rsidR="00C90C5C" w:rsidRPr="00C371D2">
        <w:rPr>
          <w:rFonts w:ascii="Arial Narrow" w:hAnsi="Arial Narrow"/>
          <w:spacing w:val="-4"/>
        </w:rPr>
        <w:t>1</w:t>
      </w:r>
      <w:r w:rsidRPr="00C371D2">
        <w:rPr>
          <w:rFonts w:ascii="Arial Narrow" w:hAnsi="Arial Narrow"/>
          <w:spacing w:val="-4"/>
        </w:rPr>
        <w:t>05</w:t>
      </w:r>
      <w:r w:rsidR="00C90C5C" w:rsidRPr="00C371D2">
        <w:rPr>
          <w:rFonts w:ascii="Arial Narrow" w:hAnsi="Arial Narrow"/>
          <w:spacing w:val="-4"/>
        </w:rPr>
        <w:t>.9</w:t>
      </w:r>
      <w:r w:rsidR="00C90C5C" w:rsidRPr="00C371D2">
        <w:rPr>
          <w:rFonts w:ascii="Arial Narrow" w:hAnsi="Arial Narrow"/>
          <w:spacing w:val="-4"/>
        </w:rPr>
        <w:tab/>
      </w:r>
      <w:r w:rsidR="00C90C5C" w:rsidRPr="00C371D2">
        <w:rPr>
          <w:rFonts w:ascii="Arial Narrow" w:hAnsi="Arial Narrow" w:cs="Arial"/>
          <w:spacing w:val="-4"/>
        </w:rPr>
        <w:t xml:space="preserve">Upon conclusion of </w:t>
      </w:r>
      <w:r w:rsidR="00EC0A7D">
        <w:rPr>
          <w:rFonts w:ascii="Arial Narrow" w:hAnsi="Arial Narrow" w:cs="Arial"/>
          <w:spacing w:val="-4"/>
        </w:rPr>
        <w:t>an</w:t>
      </w:r>
      <w:r w:rsidR="00EC0A7D" w:rsidRPr="00C371D2">
        <w:rPr>
          <w:rFonts w:ascii="Arial Narrow" w:hAnsi="Arial Narrow" w:cs="Arial"/>
          <w:spacing w:val="-4"/>
        </w:rPr>
        <w:t xml:space="preserve"> </w:t>
      </w:r>
      <w:r w:rsidR="00C90C5C" w:rsidRPr="00C371D2">
        <w:rPr>
          <w:rFonts w:ascii="Arial Narrow" w:hAnsi="Arial Narrow" w:cs="Arial"/>
          <w:spacing w:val="-4"/>
        </w:rPr>
        <w:t xml:space="preserve">investigation, the results will be reported to the General Manager or, if the investigation involves the General Manager, the Board President, </w:t>
      </w:r>
      <w:r w:rsidR="00EC0A7D">
        <w:rPr>
          <w:rFonts w:ascii="Arial Narrow" w:hAnsi="Arial Narrow" w:cs="Arial"/>
          <w:spacing w:val="-4"/>
        </w:rPr>
        <w:t xml:space="preserve">either of </w:t>
      </w:r>
      <w:r w:rsidR="00C90C5C" w:rsidRPr="00C371D2">
        <w:rPr>
          <w:rFonts w:ascii="Arial Narrow" w:hAnsi="Arial Narrow" w:cs="Arial"/>
          <w:spacing w:val="-4"/>
        </w:rPr>
        <w:t>who</w:t>
      </w:r>
      <w:r w:rsidR="00EC0A7D">
        <w:rPr>
          <w:rFonts w:ascii="Arial Narrow" w:hAnsi="Arial Narrow" w:cs="Arial"/>
          <w:spacing w:val="-4"/>
        </w:rPr>
        <w:t>m</w:t>
      </w:r>
      <w:r w:rsidR="00C90C5C" w:rsidRPr="00C371D2">
        <w:rPr>
          <w:rFonts w:ascii="Arial Narrow" w:hAnsi="Arial Narrow" w:cs="Arial"/>
          <w:spacing w:val="-4"/>
        </w:rPr>
        <w:t xml:space="preserve"> shall advise the Board.</w:t>
      </w:r>
    </w:p>
    <w:p w14:paraId="6B4A3053" w14:textId="77777777" w:rsidR="00C90C5C" w:rsidRPr="00C371D2" w:rsidRDefault="00C90C5C" w:rsidP="00DD19F2">
      <w:pPr>
        <w:tabs>
          <w:tab w:val="left" w:pos="450"/>
          <w:tab w:val="left" w:pos="1530"/>
        </w:tabs>
        <w:rPr>
          <w:rFonts w:ascii="Arial Narrow" w:hAnsi="Arial Narrow"/>
          <w:spacing w:val="-4"/>
        </w:rPr>
      </w:pPr>
    </w:p>
    <w:p w14:paraId="182CDB56" w14:textId="77777777" w:rsidR="00C90C5C" w:rsidRPr="00C371D2" w:rsidRDefault="00021C15" w:rsidP="00A16AA7">
      <w:pPr>
        <w:tabs>
          <w:tab w:val="left" w:pos="450"/>
          <w:tab w:val="left" w:pos="1080"/>
        </w:tabs>
        <w:rPr>
          <w:rFonts w:ascii="Arial Narrow" w:hAnsi="Arial Narrow" w:cs="Arial"/>
          <w:spacing w:val="-4"/>
        </w:rPr>
      </w:pPr>
      <w:r w:rsidRPr="00C371D2">
        <w:rPr>
          <w:rFonts w:ascii="Arial Narrow" w:hAnsi="Arial Narrow"/>
          <w:spacing w:val="-4"/>
        </w:rPr>
        <w:t>2</w:t>
      </w:r>
      <w:r w:rsidR="00C90C5C" w:rsidRPr="00C371D2">
        <w:rPr>
          <w:rFonts w:ascii="Arial Narrow" w:hAnsi="Arial Narrow"/>
          <w:spacing w:val="-4"/>
        </w:rPr>
        <w:t>1</w:t>
      </w:r>
      <w:r w:rsidRPr="00C371D2">
        <w:rPr>
          <w:rFonts w:ascii="Arial Narrow" w:hAnsi="Arial Narrow"/>
          <w:spacing w:val="-4"/>
        </w:rPr>
        <w:t>05</w:t>
      </w:r>
      <w:r w:rsidR="00C90C5C" w:rsidRPr="00C371D2">
        <w:rPr>
          <w:rFonts w:ascii="Arial Narrow" w:hAnsi="Arial Narrow"/>
          <w:spacing w:val="-4"/>
        </w:rPr>
        <w:t>.10</w:t>
      </w:r>
      <w:r w:rsidR="00C90C5C" w:rsidRPr="00C371D2">
        <w:rPr>
          <w:rFonts w:ascii="Arial Narrow" w:hAnsi="Arial Narrow"/>
          <w:spacing w:val="-4"/>
        </w:rPr>
        <w:tab/>
      </w:r>
      <w:r w:rsidR="00C90C5C" w:rsidRPr="00C371D2">
        <w:rPr>
          <w:rFonts w:ascii="Arial Narrow" w:hAnsi="Arial Narrow" w:cs="Arial"/>
          <w:spacing w:val="-4"/>
        </w:rPr>
        <w:t xml:space="preserve">Following review of investigation results, the General Manager or the Board, as the case may be, will take appropriate action regarding employee misconduct. Disciplinary action can include </w:t>
      </w:r>
      <w:r w:rsidR="00EC0A7D">
        <w:rPr>
          <w:rFonts w:ascii="Arial Narrow" w:hAnsi="Arial Narrow" w:cs="Arial"/>
          <w:spacing w:val="-4"/>
        </w:rPr>
        <w:t xml:space="preserve">employment discipline up to and including </w:t>
      </w:r>
      <w:r w:rsidR="00C90C5C" w:rsidRPr="00C371D2">
        <w:rPr>
          <w:rFonts w:ascii="Arial Narrow" w:hAnsi="Arial Narrow" w:cs="Arial"/>
          <w:spacing w:val="-4"/>
        </w:rPr>
        <w:t>termination, referral for criminal prosecution, or both.</w:t>
      </w:r>
    </w:p>
    <w:p w14:paraId="0BE73D66" w14:textId="77777777" w:rsidR="00C90C5C" w:rsidRPr="00C371D2" w:rsidRDefault="00C90C5C" w:rsidP="00DD19F2">
      <w:pPr>
        <w:tabs>
          <w:tab w:val="left" w:pos="450"/>
          <w:tab w:val="left" w:pos="1530"/>
        </w:tabs>
        <w:rPr>
          <w:rFonts w:ascii="Arial Narrow" w:hAnsi="Arial Narrow" w:cs="Arial"/>
          <w:spacing w:val="-4"/>
        </w:rPr>
      </w:pPr>
    </w:p>
    <w:p w14:paraId="412B2CA6" w14:textId="77777777" w:rsidR="00C90C5C" w:rsidRPr="00C371D2" w:rsidRDefault="00021C15" w:rsidP="006F27B3">
      <w:pPr>
        <w:tabs>
          <w:tab w:val="left" w:pos="450"/>
          <w:tab w:val="left" w:pos="1080"/>
          <w:tab w:val="left" w:pos="1260"/>
        </w:tabs>
        <w:rPr>
          <w:rFonts w:ascii="Arial Narrow" w:hAnsi="Arial Narrow" w:cs="Arial"/>
          <w:spacing w:val="-4"/>
        </w:rPr>
      </w:pPr>
      <w:r w:rsidRPr="00C371D2">
        <w:rPr>
          <w:rFonts w:ascii="Arial Narrow" w:hAnsi="Arial Narrow"/>
          <w:spacing w:val="-4"/>
        </w:rPr>
        <w:t>2</w:t>
      </w:r>
      <w:r w:rsidR="00C90C5C" w:rsidRPr="00C371D2">
        <w:rPr>
          <w:rFonts w:ascii="Arial Narrow" w:hAnsi="Arial Narrow"/>
          <w:spacing w:val="-4"/>
        </w:rPr>
        <w:t>1</w:t>
      </w:r>
      <w:r w:rsidRPr="00C371D2">
        <w:rPr>
          <w:rFonts w:ascii="Arial Narrow" w:hAnsi="Arial Narrow"/>
          <w:spacing w:val="-4"/>
        </w:rPr>
        <w:t>05</w:t>
      </w:r>
      <w:r w:rsidR="00C90C5C" w:rsidRPr="00C371D2">
        <w:rPr>
          <w:rFonts w:ascii="Arial Narrow" w:hAnsi="Arial Narrow"/>
          <w:spacing w:val="-4"/>
        </w:rPr>
        <w:t>.11</w:t>
      </w:r>
      <w:r w:rsidR="00C90C5C" w:rsidRPr="00C371D2">
        <w:rPr>
          <w:rFonts w:ascii="Arial Narrow" w:hAnsi="Arial Narrow"/>
          <w:spacing w:val="-4"/>
        </w:rPr>
        <w:tab/>
      </w:r>
      <w:r w:rsidR="002B1AFA" w:rsidRPr="00C371D2">
        <w:rPr>
          <w:rFonts w:ascii="Arial Narrow" w:hAnsi="Arial Narrow" w:cs="Arial"/>
          <w:spacing w:val="-4"/>
        </w:rPr>
        <w:t>The General Manager or the General Counsel will pursue every reasonable effort, including court-ordered restitution, to obtain recovery of District losses from the offender, other responsible parties, insurers, or other appropriate sources</w:t>
      </w:r>
      <w:r w:rsidR="00EC0A7D">
        <w:rPr>
          <w:rFonts w:ascii="Arial Narrow" w:hAnsi="Arial Narrow" w:cs="Arial"/>
          <w:spacing w:val="-4"/>
        </w:rPr>
        <w:t xml:space="preserve"> unless the Board should otherwise direct in consultation with General Counsel</w:t>
      </w:r>
      <w:r w:rsidR="002B1AFA" w:rsidRPr="00C371D2">
        <w:rPr>
          <w:rFonts w:ascii="Arial Narrow" w:hAnsi="Arial Narrow" w:cs="Arial"/>
          <w:spacing w:val="-4"/>
        </w:rPr>
        <w:t>.</w:t>
      </w:r>
    </w:p>
    <w:p w14:paraId="305CB7CB" w14:textId="77777777" w:rsidR="00C90C5C" w:rsidRPr="00C371D2" w:rsidRDefault="00C90C5C" w:rsidP="00DD19F2">
      <w:pPr>
        <w:tabs>
          <w:tab w:val="left" w:pos="450"/>
          <w:tab w:val="left" w:pos="1530"/>
        </w:tabs>
        <w:rPr>
          <w:rFonts w:ascii="Arial Narrow" w:hAnsi="Arial Narrow" w:cs="Arial"/>
          <w:spacing w:val="-4"/>
        </w:rPr>
      </w:pPr>
    </w:p>
    <w:p w14:paraId="7003B844" w14:textId="77777777" w:rsidR="00021C15" w:rsidRPr="00A16AA7" w:rsidRDefault="00A16AA7" w:rsidP="00A16AA7">
      <w:pPr>
        <w:tabs>
          <w:tab w:val="left" w:pos="450"/>
          <w:tab w:val="left" w:pos="1080"/>
        </w:tabs>
        <w:rPr>
          <w:rFonts w:ascii="Arial Narrow" w:hAnsi="Arial Narrow" w:cs="Arial"/>
          <w:spacing w:val="-4"/>
        </w:rPr>
      </w:pPr>
      <w:r>
        <w:rPr>
          <w:rFonts w:ascii="Arial Narrow" w:hAnsi="Arial Narrow" w:cs="Arial"/>
          <w:spacing w:val="-4"/>
        </w:rPr>
        <w:t>2105.12</w:t>
      </w:r>
      <w:r>
        <w:rPr>
          <w:rFonts w:ascii="Arial Narrow" w:hAnsi="Arial Narrow" w:cs="Arial"/>
          <w:spacing w:val="-4"/>
        </w:rPr>
        <w:tab/>
      </w:r>
      <w:r w:rsidR="00021C15" w:rsidRPr="00A16AA7">
        <w:rPr>
          <w:rFonts w:ascii="Arial Narrow" w:hAnsi="Arial Narrow" w:cs="Arial"/>
          <w:spacing w:val="-4"/>
        </w:rPr>
        <w:t>Procedures:</w:t>
      </w:r>
    </w:p>
    <w:p w14:paraId="59C0FA85" w14:textId="77777777" w:rsidR="001E1E95" w:rsidRDefault="001E1E95" w:rsidP="006F27B3">
      <w:pPr>
        <w:pStyle w:val="ListParagraph"/>
        <w:tabs>
          <w:tab w:val="left" w:pos="450"/>
          <w:tab w:val="left" w:pos="1530"/>
          <w:tab w:val="left" w:pos="1980"/>
        </w:tabs>
        <w:ind w:left="690"/>
        <w:rPr>
          <w:rFonts w:ascii="Arial Narrow" w:hAnsi="Arial Narrow" w:cs="Arial"/>
          <w:spacing w:val="-4"/>
        </w:rPr>
      </w:pPr>
    </w:p>
    <w:p w14:paraId="5B5796DB" w14:textId="0C2F612D" w:rsidR="003B438E" w:rsidRPr="00C371D2" w:rsidRDefault="007A36CD" w:rsidP="006F27B3">
      <w:pPr>
        <w:pStyle w:val="ListParagraph"/>
        <w:tabs>
          <w:tab w:val="left" w:pos="450"/>
          <w:tab w:val="left" w:pos="1530"/>
          <w:tab w:val="left" w:pos="1980"/>
        </w:tabs>
        <w:ind w:left="690"/>
        <w:rPr>
          <w:rFonts w:ascii="Arial Narrow" w:hAnsi="Arial Narrow" w:cs="Arial"/>
          <w:spacing w:val="-4"/>
        </w:rPr>
      </w:pPr>
      <w:r>
        <w:rPr>
          <w:rFonts w:ascii="Arial Narrow" w:hAnsi="Arial Narrow" w:cs="Arial"/>
          <w:spacing w:val="-4"/>
        </w:rPr>
        <w:t>2105.12.1</w:t>
      </w:r>
      <w:r>
        <w:rPr>
          <w:rFonts w:ascii="Arial Narrow" w:hAnsi="Arial Narrow" w:cs="Arial"/>
          <w:spacing w:val="-4"/>
        </w:rPr>
        <w:tab/>
      </w:r>
      <w:r>
        <w:rPr>
          <w:rFonts w:ascii="Arial Narrow" w:hAnsi="Arial Narrow" w:cs="Arial"/>
          <w:spacing w:val="-4"/>
        </w:rPr>
        <w:tab/>
      </w:r>
      <w:r w:rsidR="002B1AFA" w:rsidRPr="00C371D2">
        <w:rPr>
          <w:rFonts w:ascii="Arial Narrow" w:hAnsi="Arial Narrow" w:cs="Arial"/>
          <w:spacing w:val="-4"/>
        </w:rPr>
        <w:t>Board Responsibilities</w:t>
      </w:r>
    </w:p>
    <w:p w14:paraId="4A4347E5" w14:textId="0296FF3E" w:rsidR="002B1AFA" w:rsidRPr="00C371D2" w:rsidRDefault="002B1AFA" w:rsidP="00DD19F2">
      <w:pPr>
        <w:pStyle w:val="ListParagraph"/>
        <w:numPr>
          <w:ilvl w:val="0"/>
          <w:numId w:val="20"/>
        </w:numPr>
        <w:tabs>
          <w:tab w:val="left" w:pos="450"/>
          <w:tab w:val="left" w:pos="1530"/>
        </w:tabs>
        <w:rPr>
          <w:rFonts w:ascii="Arial Narrow" w:hAnsi="Arial Narrow"/>
          <w:spacing w:val="-4"/>
        </w:rPr>
      </w:pPr>
      <w:r w:rsidRPr="00C371D2">
        <w:rPr>
          <w:rFonts w:ascii="Arial Narrow" w:hAnsi="Arial Narrow"/>
          <w:spacing w:val="-4"/>
        </w:rPr>
        <w:t>If a Board Member has reason to suspect a fraud has occurred, he or she shall immediately contact the General Manager</w:t>
      </w:r>
      <w:r w:rsidR="003B7307">
        <w:rPr>
          <w:rFonts w:ascii="Arial Narrow" w:hAnsi="Arial Narrow"/>
          <w:spacing w:val="-4"/>
        </w:rPr>
        <w:t>,</w:t>
      </w:r>
      <w:r w:rsidRPr="00C371D2">
        <w:rPr>
          <w:rFonts w:ascii="Arial Narrow" w:hAnsi="Arial Narrow"/>
          <w:spacing w:val="-4"/>
        </w:rPr>
        <w:t xml:space="preserve"> or the Board President if the activity involves the General Manager, and the District’s Legal Counsel.</w:t>
      </w:r>
    </w:p>
    <w:p w14:paraId="1229EB18" w14:textId="502D813B" w:rsidR="002B1AFA" w:rsidRPr="00C371D2" w:rsidRDefault="002B1AFA" w:rsidP="00DD19F2">
      <w:pPr>
        <w:pStyle w:val="ListParagraph"/>
        <w:numPr>
          <w:ilvl w:val="0"/>
          <w:numId w:val="20"/>
        </w:numPr>
        <w:tabs>
          <w:tab w:val="left" w:pos="450"/>
          <w:tab w:val="left" w:pos="1530"/>
        </w:tabs>
        <w:autoSpaceDE w:val="0"/>
        <w:autoSpaceDN w:val="0"/>
        <w:adjustRightInd w:val="0"/>
        <w:rPr>
          <w:rFonts w:ascii="Arial Narrow" w:hAnsi="Arial Narrow" w:cs="Arial"/>
          <w:spacing w:val="-4"/>
        </w:rPr>
      </w:pPr>
      <w:r w:rsidRPr="00C371D2">
        <w:rPr>
          <w:rFonts w:ascii="Arial Narrow" w:hAnsi="Arial Narrow" w:cs="Arial"/>
          <w:spacing w:val="-4"/>
        </w:rPr>
        <w:t>The Board Member shall not attempt to investigate the suspected fraud or discuss the matter with anyone other than the General Manager or Board President, as the case may be, and the District’s Legal Counsel.</w:t>
      </w:r>
    </w:p>
    <w:p w14:paraId="6D2CB575" w14:textId="088D83F5" w:rsidR="002B1AFA" w:rsidRPr="00C371D2" w:rsidRDefault="002B1AFA" w:rsidP="00DD19F2">
      <w:pPr>
        <w:pStyle w:val="ListParagraph"/>
        <w:numPr>
          <w:ilvl w:val="0"/>
          <w:numId w:val="20"/>
        </w:numPr>
        <w:tabs>
          <w:tab w:val="left" w:pos="450"/>
          <w:tab w:val="left" w:pos="1530"/>
        </w:tabs>
        <w:autoSpaceDE w:val="0"/>
        <w:autoSpaceDN w:val="0"/>
        <w:adjustRightInd w:val="0"/>
        <w:rPr>
          <w:rFonts w:ascii="Arial Narrow" w:hAnsi="Arial Narrow" w:cs="Arial"/>
          <w:spacing w:val="-4"/>
        </w:rPr>
      </w:pPr>
      <w:r w:rsidRPr="00C371D2">
        <w:rPr>
          <w:rFonts w:ascii="Arial Narrow" w:hAnsi="Arial Narrow" w:cs="Arial"/>
          <w:spacing w:val="-4"/>
        </w:rPr>
        <w:t xml:space="preserve">The alleged fraud or audit investigation shall not be discussed with the media by any person other than the General Manager or the Board President after consultation with the District’s Legal Counsel and any Internal Audit Committee appointed </w:t>
      </w:r>
      <w:r w:rsidR="003B7307">
        <w:rPr>
          <w:rFonts w:ascii="Arial Narrow" w:hAnsi="Arial Narrow" w:cs="Arial"/>
          <w:spacing w:val="-4"/>
        </w:rPr>
        <w:t>for</w:t>
      </w:r>
      <w:r w:rsidRPr="00C371D2">
        <w:rPr>
          <w:rFonts w:ascii="Arial Narrow" w:hAnsi="Arial Narrow" w:cs="Arial"/>
          <w:spacing w:val="-4"/>
        </w:rPr>
        <w:t xml:space="preserve"> the matter.</w:t>
      </w:r>
    </w:p>
    <w:p w14:paraId="673A3D1E" w14:textId="77777777" w:rsidR="002B1AFA" w:rsidRPr="00C371D2" w:rsidRDefault="002B1AFA" w:rsidP="00DD19F2">
      <w:pPr>
        <w:tabs>
          <w:tab w:val="left" w:pos="450"/>
          <w:tab w:val="left" w:pos="1530"/>
        </w:tabs>
        <w:autoSpaceDE w:val="0"/>
        <w:autoSpaceDN w:val="0"/>
        <w:adjustRightInd w:val="0"/>
        <w:ind w:left="360"/>
        <w:rPr>
          <w:rFonts w:ascii="Arial Narrow" w:hAnsi="Arial Narrow" w:cs="Arial"/>
          <w:spacing w:val="-4"/>
        </w:rPr>
      </w:pPr>
    </w:p>
    <w:p w14:paraId="40478C3A" w14:textId="77777777" w:rsidR="002B1AFA" w:rsidRPr="00C371D2" w:rsidRDefault="007A36CD" w:rsidP="00422AEB">
      <w:pPr>
        <w:keepNext/>
        <w:keepLines/>
        <w:tabs>
          <w:tab w:val="left" w:pos="720"/>
          <w:tab w:val="left" w:pos="1080"/>
          <w:tab w:val="left" w:pos="1530"/>
          <w:tab w:val="left" w:pos="1980"/>
        </w:tabs>
        <w:autoSpaceDE w:val="0"/>
        <w:autoSpaceDN w:val="0"/>
        <w:adjustRightInd w:val="0"/>
        <w:rPr>
          <w:rFonts w:ascii="Arial Narrow" w:hAnsi="Arial Narrow" w:cs="Arial"/>
          <w:spacing w:val="-4"/>
        </w:rPr>
      </w:pPr>
      <w:r>
        <w:rPr>
          <w:rFonts w:ascii="Arial Narrow" w:hAnsi="Arial Narrow"/>
          <w:spacing w:val="-4"/>
        </w:rPr>
        <w:tab/>
      </w:r>
      <w:r w:rsidR="00075F14" w:rsidRPr="00C371D2">
        <w:rPr>
          <w:rFonts w:ascii="Arial Narrow" w:hAnsi="Arial Narrow"/>
          <w:spacing w:val="-4"/>
        </w:rPr>
        <w:t>2</w:t>
      </w:r>
      <w:r w:rsidR="00021C15" w:rsidRPr="00C371D2">
        <w:rPr>
          <w:rFonts w:ascii="Arial Narrow" w:hAnsi="Arial Narrow"/>
          <w:spacing w:val="-4"/>
        </w:rPr>
        <w:t>1</w:t>
      </w:r>
      <w:r w:rsidR="00075F14" w:rsidRPr="00C371D2">
        <w:rPr>
          <w:rFonts w:ascii="Arial Narrow" w:hAnsi="Arial Narrow"/>
          <w:spacing w:val="-4"/>
        </w:rPr>
        <w:t>0</w:t>
      </w:r>
      <w:r w:rsidR="00021C15" w:rsidRPr="00C371D2">
        <w:rPr>
          <w:rFonts w:ascii="Arial Narrow" w:hAnsi="Arial Narrow"/>
          <w:spacing w:val="-4"/>
        </w:rPr>
        <w:t>5</w:t>
      </w:r>
      <w:r w:rsidR="00075F14" w:rsidRPr="00C371D2">
        <w:rPr>
          <w:rFonts w:ascii="Arial Narrow" w:hAnsi="Arial Narrow"/>
          <w:spacing w:val="-4"/>
        </w:rPr>
        <w:t>.1</w:t>
      </w:r>
      <w:r w:rsidR="00A16AA7">
        <w:rPr>
          <w:rFonts w:ascii="Arial Narrow" w:hAnsi="Arial Narrow"/>
          <w:spacing w:val="-4"/>
        </w:rPr>
        <w:t>2.2</w:t>
      </w:r>
      <w:r w:rsidR="00075F14" w:rsidRPr="00C371D2">
        <w:rPr>
          <w:rFonts w:ascii="Arial Narrow" w:hAnsi="Arial Narrow"/>
          <w:spacing w:val="-4"/>
        </w:rPr>
        <w:tab/>
      </w:r>
      <w:r w:rsidR="00075F14" w:rsidRPr="00C371D2">
        <w:rPr>
          <w:rFonts w:ascii="Arial Narrow" w:hAnsi="Arial Narrow" w:cs="Arial"/>
          <w:spacing w:val="-4"/>
        </w:rPr>
        <w:t>Management Responsibilities</w:t>
      </w:r>
    </w:p>
    <w:p w14:paraId="13DB6F3B" w14:textId="70CCE1E3" w:rsidR="002B1AFA" w:rsidRPr="00C371D2" w:rsidRDefault="002B1AFA" w:rsidP="00BD6325">
      <w:pPr>
        <w:pStyle w:val="ListParagraph"/>
        <w:keepNext/>
        <w:keepLines/>
        <w:numPr>
          <w:ilvl w:val="0"/>
          <w:numId w:val="22"/>
        </w:numPr>
        <w:tabs>
          <w:tab w:val="left" w:pos="450"/>
          <w:tab w:val="left" w:pos="1080"/>
          <w:tab w:val="left" w:pos="1530"/>
        </w:tabs>
        <w:autoSpaceDE w:val="0"/>
        <w:autoSpaceDN w:val="0"/>
        <w:adjustRightInd w:val="0"/>
        <w:ind w:left="720"/>
        <w:rPr>
          <w:rFonts w:ascii="Arial Narrow" w:hAnsi="Arial Narrow" w:cs="Arial"/>
          <w:spacing w:val="-4"/>
        </w:rPr>
      </w:pPr>
      <w:r w:rsidRPr="00C371D2">
        <w:rPr>
          <w:rFonts w:ascii="Arial Narrow" w:hAnsi="Arial Narrow" w:cs="Arial"/>
          <w:spacing w:val="-4"/>
        </w:rPr>
        <w:t xml:space="preserve">Management staff are responsible for being alert to, and </w:t>
      </w:r>
      <w:r w:rsidR="003B7307">
        <w:rPr>
          <w:rFonts w:ascii="Arial Narrow" w:hAnsi="Arial Narrow" w:cs="Arial"/>
          <w:spacing w:val="-4"/>
        </w:rPr>
        <w:t xml:space="preserve">for </w:t>
      </w:r>
      <w:r w:rsidRPr="00C371D2">
        <w:rPr>
          <w:rFonts w:ascii="Arial Narrow" w:hAnsi="Arial Narrow" w:cs="Arial"/>
          <w:spacing w:val="-4"/>
        </w:rPr>
        <w:t>reporting</w:t>
      </w:r>
      <w:r w:rsidR="003B7307">
        <w:rPr>
          <w:rFonts w:ascii="Arial Narrow" w:hAnsi="Arial Narrow" w:cs="Arial"/>
          <w:spacing w:val="-4"/>
        </w:rPr>
        <w:t>,</w:t>
      </w:r>
      <w:r w:rsidRPr="00C371D2">
        <w:rPr>
          <w:rFonts w:ascii="Arial Narrow" w:hAnsi="Arial Narrow" w:cs="Arial"/>
          <w:spacing w:val="-4"/>
        </w:rPr>
        <w:t xml:space="preserve"> fraudulent or related dishonest</w:t>
      </w:r>
      <w:r w:rsidR="007A36CD">
        <w:rPr>
          <w:rFonts w:ascii="Arial Narrow" w:hAnsi="Arial Narrow" w:cs="Arial"/>
          <w:spacing w:val="-4"/>
        </w:rPr>
        <w:t xml:space="preserve"> </w:t>
      </w:r>
      <w:r w:rsidRPr="00C371D2">
        <w:rPr>
          <w:rFonts w:ascii="Arial Narrow" w:hAnsi="Arial Narrow" w:cs="Arial"/>
          <w:spacing w:val="-4"/>
        </w:rPr>
        <w:t>activities in their areas of responsibility.</w:t>
      </w:r>
    </w:p>
    <w:p w14:paraId="6446DBF6" w14:textId="77777777" w:rsidR="002B1AFA" w:rsidRPr="00C371D2" w:rsidRDefault="002B1AFA" w:rsidP="00E82AAE">
      <w:pPr>
        <w:pStyle w:val="ListParagraph"/>
        <w:numPr>
          <w:ilvl w:val="0"/>
          <w:numId w:val="22"/>
        </w:numPr>
        <w:tabs>
          <w:tab w:val="left" w:pos="450"/>
          <w:tab w:val="left" w:pos="1530"/>
        </w:tabs>
        <w:autoSpaceDE w:val="0"/>
        <w:autoSpaceDN w:val="0"/>
        <w:adjustRightInd w:val="0"/>
        <w:ind w:left="720"/>
        <w:rPr>
          <w:rFonts w:ascii="Arial Narrow" w:hAnsi="Arial Narrow" w:cs="Arial"/>
          <w:spacing w:val="-4"/>
        </w:rPr>
      </w:pPr>
      <w:r w:rsidRPr="00C371D2">
        <w:rPr>
          <w:rFonts w:ascii="Arial Narrow" w:hAnsi="Arial Narrow" w:cs="Arial"/>
          <w:spacing w:val="-4"/>
        </w:rPr>
        <w:t>Each manager should be familiar with the types of improprieties that might occur in his or her area of responsibility and be alert for any indication that improper activity, misappropriation, or dishonest activity did occur or is occurring.</w:t>
      </w:r>
    </w:p>
    <w:p w14:paraId="0D7148AF" w14:textId="77777777" w:rsidR="002B1AFA" w:rsidRPr="00C371D2" w:rsidRDefault="002B1AFA" w:rsidP="00E82AAE">
      <w:pPr>
        <w:pStyle w:val="ListParagraph"/>
        <w:numPr>
          <w:ilvl w:val="0"/>
          <w:numId w:val="22"/>
        </w:numPr>
        <w:tabs>
          <w:tab w:val="left" w:pos="450"/>
          <w:tab w:val="left" w:pos="1530"/>
        </w:tabs>
        <w:autoSpaceDE w:val="0"/>
        <w:autoSpaceDN w:val="0"/>
        <w:adjustRightInd w:val="0"/>
        <w:ind w:left="720"/>
        <w:rPr>
          <w:rFonts w:ascii="Arial Narrow" w:hAnsi="Arial Narrow" w:cs="Arial"/>
          <w:spacing w:val="-4"/>
        </w:rPr>
      </w:pPr>
      <w:r w:rsidRPr="00C371D2">
        <w:rPr>
          <w:rFonts w:ascii="Arial Narrow" w:hAnsi="Arial Narrow" w:cs="Arial"/>
          <w:spacing w:val="-4"/>
        </w:rPr>
        <w:t>When an improper activity is detected or suspected, management should determine whether an error or mistake has occurred or if there may be dishonest or fraudulent activity.</w:t>
      </w:r>
    </w:p>
    <w:p w14:paraId="4DFE0CA8" w14:textId="794D1B31" w:rsidR="002B1AFA" w:rsidRPr="00C371D2" w:rsidRDefault="002B1AFA" w:rsidP="00E82AAE">
      <w:pPr>
        <w:pStyle w:val="ListParagraph"/>
        <w:numPr>
          <w:ilvl w:val="0"/>
          <w:numId w:val="22"/>
        </w:numPr>
        <w:tabs>
          <w:tab w:val="left" w:pos="450"/>
          <w:tab w:val="left" w:pos="1530"/>
        </w:tabs>
        <w:autoSpaceDE w:val="0"/>
        <w:autoSpaceDN w:val="0"/>
        <w:adjustRightInd w:val="0"/>
        <w:ind w:left="720"/>
        <w:rPr>
          <w:rFonts w:ascii="Arial Narrow" w:hAnsi="Arial Narrow" w:cs="Arial"/>
          <w:spacing w:val="-4"/>
        </w:rPr>
      </w:pPr>
      <w:r w:rsidRPr="00C371D2">
        <w:rPr>
          <w:rFonts w:ascii="Arial Narrow" w:hAnsi="Arial Narrow" w:cs="Arial"/>
          <w:spacing w:val="-4"/>
        </w:rPr>
        <w:lastRenderedPageBreak/>
        <w:t>If a manager determines a suspected activity may involve fraud or related dishonest activity, he or she should contact his or her immediate supervisor or the District’s General Manager. If the activity involves the General Manager, it shall be reported to the Board President or the District’s Legal Counsel.</w:t>
      </w:r>
    </w:p>
    <w:p w14:paraId="263873E2" w14:textId="77777777" w:rsidR="002B1AFA" w:rsidRPr="00C371D2" w:rsidRDefault="002B1AFA" w:rsidP="00E82AAE">
      <w:pPr>
        <w:pStyle w:val="ListParagraph"/>
        <w:numPr>
          <w:ilvl w:val="0"/>
          <w:numId w:val="22"/>
        </w:numPr>
        <w:tabs>
          <w:tab w:val="left" w:pos="450"/>
          <w:tab w:val="left" w:pos="1530"/>
        </w:tabs>
        <w:autoSpaceDE w:val="0"/>
        <w:autoSpaceDN w:val="0"/>
        <w:adjustRightInd w:val="0"/>
        <w:ind w:left="720"/>
        <w:rPr>
          <w:rFonts w:ascii="Arial Narrow" w:hAnsi="Arial Narrow" w:cs="Arial"/>
          <w:spacing w:val="-4"/>
        </w:rPr>
      </w:pPr>
      <w:r w:rsidRPr="00C371D2">
        <w:rPr>
          <w:rFonts w:ascii="Arial Narrow" w:hAnsi="Arial Narrow" w:cs="Arial"/>
          <w:spacing w:val="-4"/>
        </w:rPr>
        <w:t>Managers should not attempt to conduct individual investigations, interviews, or interrogations other than as directed by the General Manager or General Counsel. However, manage</w:t>
      </w:r>
      <w:r w:rsidR="00BE3672">
        <w:rPr>
          <w:rFonts w:ascii="Arial Narrow" w:hAnsi="Arial Narrow" w:cs="Arial"/>
          <w:spacing w:val="-4"/>
        </w:rPr>
        <w:t>ment</w:t>
      </w:r>
      <w:r w:rsidRPr="00C371D2">
        <w:rPr>
          <w:rFonts w:ascii="Arial Narrow" w:hAnsi="Arial Narrow" w:cs="Arial"/>
          <w:spacing w:val="-4"/>
        </w:rPr>
        <w:t xml:space="preserve"> staff are responsible for taking appropriate corrective actions to implement adequate controls to prevent recurrence of improper actions.</w:t>
      </w:r>
    </w:p>
    <w:p w14:paraId="5EC25953" w14:textId="7F02B646" w:rsidR="002B1AFA" w:rsidRPr="00C371D2" w:rsidRDefault="002B1AFA" w:rsidP="00E82AAE">
      <w:pPr>
        <w:pStyle w:val="ListParagraph"/>
        <w:numPr>
          <w:ilvl w:val="0"/>
          <w:numId w:val="22"/>
        </w:numPr>
        <w:tabs>
          <w:tab w:val="left" w:pos="450"/>
          <w:tab w:val="left" w:pos="1530"/>
        </w:tabs>
        <w:autoSpaceDE w:val="0"/>
        <w:autoSpaceDN w:val="0"/>
        <w:adjustRightInd w:val="0"/>
        <w:ind w:left="720"/>
        <w:rPr>
          <w:rFonts w:ascii="Arial Narrow" w:hAnsi="Arial Narrow" w:cs="Arial"/>
          <w:spacing w:val="-4"/>
        </w:rPr>
      </w:pPr>
      <w:r w:rsidRPr="00C371D2">
        <w:rPr>
          <w:rFonts w:ascii="Arial Narrow" w:hAnsi="Arial Narrow" w:cs="Arial"/>
          <w:spacing w:val="-4"/>
        </w:rPr>
        <w:t xml:space="preserve">Management staff </w:t>
      </w:r>
      <w:r w:rsidR="00B30E78">
        <w:rPr>
          <w:rFonts w:ascii="Arial Narrow" w:hAnsi="Arial Narrow" w:cs="Arial"/>
          <w:spacing w:val="-4"/>
        </w:rPr>
        <w:t>must</w:t>
      </w:r>
      <w:r w:rsidR="00B30E78" w:rsidRPr="00C371D2">
        <w:rPr>
          <w:rFonts w:ascii="Arial Narrow" w:hAnsi="Arial Narrow" w:cs="Arial"/>
          <w:spacing w:val="-4"/>
        </w:rPr>
        <w:t xml:space="preserve"> </w:t>
      </w:r>
      <w:r w:rsidRPr="00C371D2">
        <w:rPr>
          <w:rFonts w:ascii="Arial Narrow" w:hAnsi="Arial Narrow" w:cs="Arial"/>
          <w:spacing w:val="-4"/>
        </w:rPr>
        <w:t>support the District’s responsibilities and cooperate fully with the Internal Audit Committee, other involved departments, and law enforcement agencies in the detection, reporting, and investigation of criminal acts, including the prosecution of offenders.</w:t>
      </w:r>
    </w:p>
    <w:p w14:paraId="60E9B624" w14:textId="18258654" w:rsidR="002B1AFA" w:rsidRPr="00C371D2" w:rsidRDefault="002B1AFA" w:rsidP="00E82AAE">
      <w:pPr>
        <w:pStyle w:val="ListParagraph"/>
        <w:numPr>
          <w:ilvl w:val="0"/>
          <w:numId w:val="22"/>
        </w:numPr>
        <w:tabs>
          <w:tab w:val="left" w:pos="450"/>
          <w:tab w:val="left" w:pos="1530"/>
        </w:tabs>
        <w:autoSpaceDE w:val="0"/>
        <w:autoSpaceDN w:val="0"/>
        <w:adjustRightInd w:val="0"/>
        <w:ind w:left="720"/>
        <w:rPr>
          <w:rFonts w:ascii="Arial Narrow" w:hAnsi="Arial Narrow" w:cs="Arial"/>
          <w:spacing w:val="-4"/>
        </w:rPr>
      </w:pPr>
      <w:r w:rsidRPr="00C371D2">
        <w:rPr>
          <w:rFonts w:ascii="Arial Narrow" w:hAnsi="Arial Narrow" w:cs="Arial"/>
          <w:spacing w:val="-4"/>
        </w:rPr>
        <w:t>Management staff must give full and unrestricted access</w:t>
      </w:r>
      <w:r w:rsidR="0086466A">
        <w:rPr>
          <w:rFonts w:ascii="Arial Narrow" w:hAnsi="Arial Narrow" w:cs="Arial"/>
          <w:spacing w:val="-4"/>
        </w:rPr>
        <w:t>, as permitted by law,</w:t>
      </w:r>
      <w:r w:rsidRPr="00C371D2">
        <w:rPr>
          <w:rFonts w:ascii="Arial Narrow" w:hAnsi="Arial Narrow" w:cs="Arial"/>
          <w:spacing w:val="-4"/>
        </w:rPr>
        <w:t xml:space="preserve"> to all necessary records and </w:t>
      </w:r>
      <w:r w:rsidR="00B30E78">
        <w:rPr>
          <w:rFonts w:ascii="Arial Narrow" w:hAnsi="Arial Narrow" w:cs="Arial"/>
          <w:spacing w:val="-4"/>
        </w:rPr>
        <w:t>p</w:t>
      </w:r>
      <w:r w:rsidRPr="00C371D2">
        <w:rPr>
          <w:rFonts w:ascii="Arial Narrow" w:hAnsi="Arial Narrow" w:cs="Arial"/>
          <w:spacing w:val="-4"/>
        </w:rPr>
        <w:t>ersonnel to those responsible for identifying, investigating</w:t>
      </w:r>
      <w:r w:rsidR="0086466A">
        <w:rPr>
          <w:rFonts w:ascii="Arial Narrow" w:hAnsi="Arial Narrow" w:cs="Arial"/>
          <w:spacing w:val="-4"/>
        </w:rPr>
        <w:t>,</w:t>
      </w:r>
      <w:r w:rsidRPr="00C371D2">
        <w:rPr>
          <w:rFonts w:ascii="Arial Narrow" w:hAnsi="Arial Narrow" w:cs="Arial"/>
          <w:spacing w:val="-4"/>
        </w:rPr>
        <w:t xml:space="preserve"> and remedying fraud and related dishonest acts. All District assets, including furniture, desks, and computers, are open to inspection at any time. No District officer, agent</w:t>
      </w:r>
      <w:r w:rsidR="0086466A">
        <w:rPr>
          <w:rFonts w:ascii="Arial Narrow" w:hAnsi="Arial Narrow" w:cs="Arial"/>
          <w:spacing w:val="-4"/>
        </w:rPr>
        <w:t>,</w:t>
      </w:r>
      <w:r w:rsidRPr="00C371D2">
        <w:rPr>
          <w:rFonts w:ascii="Arial Narrow" w:hAnsi="Arial Narrow" w:cs="Arial"/>
          <w:spacing w:val="-4"/>
        </w:rPr>
        <w:t xml:space="preserve"> or employee has a reasonable expectation of privacy in District property and other resources to preclude such inspection.</w:t>
      </w:r>
    </w:p>
    <w:p w14:paraId="00FD7FFD" w14:textId="77777777" w:rsidR="002B1AFA" w:rsidRPr="00C371D2" w:rsidRDefault="002B1AFA" w:rsidP="00E82AAE">
      <w:pPr>
        <w:pStyle w:val="ListParagraph"/>
        <w:numPr>
          <w:ilvl w:val="0"/>
          <w:numId w:val="22"/>
        </w:numPr>
        <w:tabs>
          <w:tab w:val="left" w:pos="450"/>
          <w:tab w:val="left" w:pos="1530"/>
        </w:tabs>
        <w:autoSpaceDE w:val="0"/>
        <w:autoSpaceDN w:val="0"/>
        <w:adjustRightInd w:val="0"/>
        <w:ind w:left="720"/>
        <w:rPr>
          <w:rFonts w:ascii="Arial Narrow" w:hAnsi="Arial Narrow" w:cs="Arial"/>
          <w:spacing w:val="-4"/>
        </w:rPr>
      </w:pPr>
      <w:r w:rsidRPr="00C371D2">
        <w:rPr>
          <w:rFonts w:ascii="Arial Narrow" w:hAnsi="Arial Narrow" w:cs="Arial"/>
          <w:spacing w:val="-4"/>
        </w:rPr>
        <w:t>In dealing with suspected dishonest or fraudulent activities, great care must be taken. Therefore, management staff should avoid the following:</w:t>
      </w:r>
    </w:p>
    <w:p w14:paraId="1823B885" w14:textId="77777777" w:rsidR="002B1AFA" w:rsidRPr="00C371D2" w:rsidRDefault="007A36CD" w:rsidP="006F27B3">
      <w:pPr>
        <w:pStyle w:val="ListParagraph"/>
        <w:numPr>
          <w:ilvl w:val="1"/>
          <w:numId w:val="22"/>
        </w:numPr>
        <w:tabs>
          <w:tab w:val="left" w:pos="450"/>
          <w:tab w:val="left" w:pos="1530"/>
        </w:tabs>
        <w:autoSpaceDE w:val="0"/>
        <w:autoSpaceDN w:val="0"/>
        <w:adjustRightInd w:val="0"/>
        <w:ind w:hanging="720"/>
        <w:rPr>
          <w:rFonts w:ascii="Arial Narrow" w:hAnsi="Arial Narrow" w:cs="Arial"/>
          <w:spacing w:val="-4"/>
        </w:rPr>
      </w:pPr>
      <w:r>
        <w:rPr>
          <w:rFonts w:ascii="Arial Narrow" w:hAnsi="Arial Narrow" w:cs="Arial"/>
          <w:spacing w:val="-4"/>
        </w:rPr>
        <w:t>Incorrect accusations;</w:t>
      </w:r>
    </w:p>
    <w:p w14:paraId="2D6A9538" w14:textId="77777777" w:rsidR="002B1AFA" w:rsidRPr="00C371D2" w:rsidRDefault="002B1AFA" w:rsidP="006F27B3">
      <w:pPr>
        <w:pStyle w:val="ListParagraph"/>
        <w:numPr>
          <w:ilvl w:val="1"/>
          <w:numId w:val="22"/>
        </w:numPr>
        <w:tabs>
          <w:tab w:val="left" w:pos="450"/>
          <w:tab w:val="left" w:pos="1530"/>
        </w:tabs>
        <w:autoSpaceDE w:val="0"/>
        <w:autoSpaceDN w:val="0"/>
        <w:adjustRightInd w:val="0"/>
        <w:ind w:hanging="720"/>
        <w:rPr>
          <w:rFonts w:ascii="Arial Narrow" w:hAnsi="Arial Narrow" w:cs="Arial"/>
          <w:spacing w:val="-4"/>
        </w:rPr>
      </w:pPr>
      <w:r w:rsidRPr="00C371D2">
        <w:rPr>
          <w:rFonts w:ascii="Arial Narrow" w:hAnsi="Arial Narrow" w:cs="Arial"/>
          <w:spacing w:val="-4"/>
        </w:rPr>
        <w:t>Alerting suspected individuals th</w:t>
      </w:r>
      <w:r w:rsidR="007A36CD">
        <w:rPr>
          <w:rFonts w:ascii="Arial Narrow" w:hAnsi="Arial Narrow" w:cs="Arial"/>
          <w:spacing w:val="-4"/>
        </w:rPr>
        <w:t>at an investigation is underway;</w:t>
      </w:r>
    </w:p>
    <w:p w14:paraId="6CEB4E95" w14:textId="77777777" w:rsidR="002B1AFA" w:rsidRPr="00C371D2" w:rsidRDefault="007A36CD" w:rsidP="006F27B3">
      <w:pPr>
        <w:pStyle w:val="ListParagraph"/>
        <w:numPr>
          <w:ilvl w:val="1"/>
          <w:numId w:val="22"/>
        </w:numPr>
        <w:tabs>
          <w:tab w:val="left" w:pos="450"/>
          <w:tab w:val="left" w:pos="1530"/>
        </w:tabs>
        <w:autoSpaceDE w:val="0"/>
        <w:autoSpaceDN w:val="0"/>
        <w:adjustRightInd w:val="0"/>
        <w:ind w:hanging="720"/>
        <w:rPr>
          <w:rFonts w:ascii="Arial Narrow" w:hAnsi="Arial Narrow" w:cs="Arial"/>
          <w:spacing w:val="-4"/>
        </w:rPr>
      </w:pPr>
      <w:r>
        <w:rPr>
          <w:rFonts w:ascii="Arial Narrow" w:hAnsi="Arial Narrow" w:cs="Arial"/>
          <w:spacing w:val="-4"/>
        </w:rPr>
        <w:t>Treating employees unfairly; and</w:t>
      </w:r>
    </w:p>
    <w:p w14:paraId="1A32AC65" w14:textId="77777777" w:rsidR="002B1AFA" w:rsidRPr="00C371D2" w:rsidRDefault="002B1AFA" w:rsidP="006F27B3">
      <w:pPr>
        <w:pStyle w:val="ListParagraph"/>
        <w:numPr>
          <w:ilvl w:val="1"/>
          <w:numId w:val="22"/>
        </w:numPr>
        <w:tabs>
          <w:tab w:val="left" w:pos="450"/>
          <w:tab w:val="left" w:pos="1530"/>
        </w:tabs>
        <w:autoSpaceDE w:val="0"/>
        <w:autoSpaceDN w:val="0"/>
        <w:adjustRightInd w:val="0"/>
        <w:ind w:hanging="720"/>
        <w:rPr>
          <w:rFonts w:ascii="Arial Narrow" w:hAnsi="Arial Narrow" w:cs="Arial"/>
          <w:spacing w:val="-4"/>
        </w:rPr>
      </w:pPr>
      <w:r w:rsidRPr="00C371D2">
        <w:rPr>
          <w:rFonts w:ascii="Arial Narrow" w:hAnsi="Arial Narrow" w:cs="Arial"/>
          <w:spacing w:val="-4"/>
        </w:rPr>
        <w:t>Making statements that could lead to claims of false accusations or other offenses.</w:t>
      </w:r>
    </w:p>
    <w:p w14:paraId="250C5D1C" w14:textId="73C2DBB3" w:rsidR="00075F14" w:rsidRPr="00C371D2" w:rsidRDefault="00075F14" w:rsidP="00E82AAE">
      <w:pPr>
        <w:pStyle w:val="ListParagraph"/>
        <w:numPr>
          <w:ilvl w:val="0"/>
          <w:numId w:val="22"/>
        </w:numPr>
        <w:tabs>
          <w:tab w:val="left" w:pos="450"/>
          <w:tab w:val="left" w:pos="1530"/>
        </w:tabs>
        <w:autoSpaceDE w:val="0"/>
        <w:autoSpaceDN w:val="0"/>
        <w:adjustRightInd w:val="0"/>
        <w:ind w:left="720"/>
        <w:rPr>
          <w:rFonts w:ascii="Arial Narrow" w:hAnsi="Arial Narrow" w:cs="Arial"/>
          <w:spacing w:val="-4"/>
        </w:rPr>
      </w:pPr>
      <w:r w:rsidRPr="00C371D2">
        <w:rPr>
          <w:rFonts w:ascii="Arial Narrow" w:hAnsi="Arial Narrow" w:cs="Arial"/>
          <w:spacing w:val="-4"/>
        </w:rPr>
        <w:t xml:space="preserve">In handling dishonest or fraudulent activities, managers </w:t>
      </w:r>
      <w:r w:rsidR="00B30E78">
        <w:rPr>
          <w:rFonts w:ascii="Arial Narrow" w:hAnsi="Arial Narrow" w:cs="Arial"/>
          <w:spacing w:val="-4"/>
        </w:rPr>
        <w:t>shall</w:t>
      </w:r>
      <w:r w:rsidRPr="00C371D2">
        <w:rPr>
          <w:rFonts w:ascii="Arial Narrow" w:hAnsi="Arial Narrow" w:cs="Arial"/>
          <w:spacing w:val="-4"/>
        </w:rPr>
        <w:t>:</w:t>
      </w:r>
    </w:p>
    <w:p w14:paraId="665CBA69" w14:textId="77777777" w:rsidR="00075F14" w:rsidRPr="00C371D2" w:rsidRDefault="00075F14" w:rsidP="00DD19F2">
      <w:pPr>
        <w:pStyle w:val="ListParagraph"/>
        <w:numPr>
          <w:ilvl w:val="0"/>
          <w:numId w:val="26"/>
        </w:numPr>
        <w:tabs>
          <w:tab w:val="left" w:pos="450"/>
          <w:tab w:val="left" w:pos="1530"/>
        </w:tabs>
        <w:autoSpaceDE w:val="0"/>
        <w:autoSpaceDN w:val="0"/>
        <w:adjustRightInd w:val="0"/>
        <w:rPr>
          <w:rFonts w:ascii="Arial Narrow" w:hAnsi="Arial Narrow" w:cs="Arial"/>
          <w:spacing w:val="-4"/>
        </w:rPr>
      </w:pPr>
      <w:r w:rsidRPr="00C371D2">
        <w:rPr>
          <w:rFonts w:ascii="Arial Narrow" w:hAnsi="Arial Narrow" w:cs="Arial"/>
          <w:spacing w:val="-4"/>
        </w:rPr>
        <w:t>Make no contact (unless requested) with the suspected individual to determine facts or demand restitution. Under no circumstances should there be any reference to “what you did”, “the crime”, “the frau</w:t>
      </w:r>
      <w:r w:rsidR="007A36CD">
        <w:rPr>
          <w:rFonts w:ascii="Arial Narrow" w:hAnsi="Arial Narrow" w:cs="Arial"/>
          <w:spacing w:val="-4"/>
        </w:rPr>
        <w:t>d”, “the misappropriation”, etc;</w:t>
      </w:r>
    </w:p>
    <w:p w14:paraId="0E6833AD" w14:textId="77777777" w:rsidR="00075F14" w:rsidRPr="00C371D2" w:rsidRDefault="00075F14" w:rsidP="00DD19F2">
      <w:pPr>
        <w:pStyle w:val="ListParagraph"/>
        <w:numPr>
          <w:ilvl w:val="0"/>
          <w:numId w:val="26"/>
        </w:numPr>
        <w:tabs>
          <w:tab w:val="left" w:pos="450"/>
          <w:tab w:val="left" w:pos="1530"/>
        </w:tabs>
        <w:autoSpaceDE w:val="0"/>
        <w:autoSpaceDN w:val="0"/>
        <w:adjustRightInd w:val="0"/>
        <w:rPr>
          <w:rFonts w:ascii="Arial Narrow" w:hAnsi="Arial Narrow" w:cs="Arial"/>
          <w:spacing w:val="-4"/>
        </w:rPr>
      </w:pPr>
      <w:r w:rsidRPr="00C371D2">
        <w:rPr>
          <w:rFonts w:ascii="Arial Narrow" w:hAnsi="Arial Narrow" w:cs="Arial"/>
          <w:spacing w:val="-4"/>
        </w:rPr>
        <w:t xml:space="preserve">Avoid discussing the case, facts, suspicions, or allegations with anyone outside the District, unless specifically directed </w:t>
      </w:r>
      <w:r w:rsidR="007A36CD">
        <w:rPr>
          <w:rFonts w:ascii="Arial Narrow" w:hAnsi="Arial Narrow" w:cs="Arial"/>
          <w:spacing w:val="-4"/>
        </w:rPr>
        <w:t>to do so by the General Manager</w:t>
      </w:r>
      <w:r w:rsidR="00BE3672">
        <w:rPr>
          <w:rFonts w:ascii="Arial Narrow" w:hAnsi="Arial Narrow" w:cs="Arial"/>
          <w:spacing w:val="-4"/>
        </w:rPr>
        <w:t xml:space="preserve"> or the Board President</w:t>
      </w:r>
      <w:r w:rsidR="007A36CD">
        <w:rPr>
          <w:rFonts w:ascii="Arial Narrow" w:hAnsi="Arial Narrow" w:cs="Arial"/>
          <w:spacing w:val="-4"/>
        </w:rPr>
        <w:t>; and</w:t>
      </w:r>
    </w:p>
    <w:p w14:paraId="4E932C0B" w14:textId="201D77EF" w:rsidR="00075F14" w:rsidRPr="00C371D2" w:rsidRDefault="00075F14" w:rsidP="00DD19F2">
      <w:pPr>
        <w:pStyle w:val="ListParagraph"/>
        <w:numPr>
          <w:ilvl w:val="0"/>
          <w:numId w:val="26"/>
        </w:numPr>
        <w:tabs>
          <w:tab w:val="left" w:pos="450"/>
          <w:tab w:val="left" w:pos="1530"/>
        </w:tabs>
        <w:autoSpaceDE w:val="0"/>
        <w:autoSpaceDN w:val="0"/>
        <w:adjustRightInd w:val="0"/>
        <w:rPr>
          <w:rFonts w:ascii="Arial Narrow" w:hAnsi="Arial Narrow" w:cs="Arial"/>
          <w:spacing w:val="-4"/>
        </w:rPr>
      </w:pPr>
      <w:r w:rsidRPr="00C371D2">
        <w:rPr>
          <w:rFonts w:ascii="Arial Narrow" w:hAnsi="Arial Narrow" w:cs="Arial"/>
          <w:spacing w:val="-4"/>
        </w:rPr>
        <w:t xml:space="preserve">Avoid discussing the case with anyone inside the District other than employees who have a need to know such as the General Manager, Internal Audit Committee, </w:t>
      </w:r>
      <w:r w:rsidR="00BE3672">
        <w:rPr>
          <w:rFonts w:ascii="Arial Narrow" w:hAnsi="Arial Narrow" w:cs="Arial"/>
          <w:spacing w:val="-4"/>
        </w:rPr>
        <w:t xml:space="preserve">or </w:t>
      </w:r>
      <w:r w:rsidRPr="00C371D2">
        <w:rPr>
          <w:rFonts w:ascii="Arial Narrow" w:hAnsi="Arial Narrow" w:cs="Arial"/>
          <w:spacing w:val="-4"/>
        </w:rPr>
        <w:t>the District’s Legal Counsel.</w:t>
      </w:r>
    </w:p>
    <w:p w14:paraId="7F0D84AC" w14:textId="6FF219DA" w:rsidR="00075F14" w:rsidRPr="00C371D2" w:rsidRDefault="00075F14" w:rsidP="00DD19F2">
      <w:pPr>
        <w:pStyle w:val="ListParagraph"/>
        <w:numPr>
          <w:ilvl w:val="0"/>
          <w:numId w:val="26"/>
        </w:numPr>
        <w:tabs>
          <w:tab w:val="left" w:pos="450"/>
          <w:tab w:val="left" w:pos="1530"/>
        </w:tabs>
        <w:autoSpaceDE w:val="0"/>
        <w:autoSpaceDN w:val="0"/>
        <w:adjustRightInd w:val="0"/>
        <w:rPr>
          <w:rFonts w:ascii="Arial Narrow" w:hAnsi="Arial Narrow" w:cs="Arial"/>
          <w:spacing w:val="-4"/>
        </w:rPr>
      </w:pPr>
      <w:r w:rsidRPr="00C371D2">
        <w:rPr>
          <w:rFonts w:ascii="Arial Narrow" w:hAnsi="Arial Narrow" w:cs="Arial"/>
          <w:spacing w:val="-4"/>
        </w:rPr>
        <w:t>Direct all inquiries from the suspected individual, or his or her representative, to the General Manager, the Board President, or the District’s Legal Counsel. All inquiries by attorney</w:t>
      </w:r>
      <w:r w:rsidR="00B30E78">
        <w:rPr>
          <w:rFonts w:ascii="Arial Narrow" w:hAnsi="Arial Narrow" w:cs="Arial"/>
          <w:spacing w:val="-4"/>
        </w:rPr>
        <w:t>s</w:t>
      </w:r>
      <w:r w:rsidRPr="00C371D2">
        <w:rPr>
          <w:rFonts w:ascii="Arial Narrow" w:hAnsi="Arial Narrow" w:cs="Arial"/>
          <w:spacing w:val="-4"/>
        </w:rPr>
        <w:t xml:space="preserve"> </w:t>
      </w:r>
      <w:r w:rsidR="00BE3672">
        <w:rPr>
          <w:rFonts w:ascii="Arial Narrow" w:hAnsi="Arial Narrow" w:cs="Arial"/>
          <w:spacing w:val="-4"/>
        </w:rPr>
        <w:t>representing a</w:t>
      </w:r>
      <w:r w:rsidR="00BE3672" w:rsidRPr="00C371D2">
        <w:rPr>
          <w:rFonts w:ascii="Arial Narrow" w:hAnsi="Arial Narrow" w:cs="Arial"/>
          <w:spacing w:val="-4"/>
        </w:rPr>
        <w:t xml:space="preserve"> </w:t>
      </w:r>
      <w:r w:rsidRPr="00C371D2">
        <w:rPr>
          <w:rFonts w:ascii="Arial Narrow" w:hAnsi="Arial Narrow" w:cs="Arial"/>
          <w:spacing w:val="-4"/>
        </w:rPr>
        <w:t>suspected individual should be directed to the District’s Legal Counsel. All inquiries from the media should be directed to the General Manager or the Board President, if the activity involves the General Manager.</w:t>
      </w:r>
    </w:p>
    <w:p w14:paraId="44A7C327" w14:textId="6877CEAB" w:rsidR="00075F14" w:rsidRPr="00C371D2" w:rsidRDefault="00075F14" w:rsidP="00DD19F2">
      <w:pPr>
        <w:pStyle w:val="ListParagraph"/>
        <w:numPr>
          <w:ilvl w:val="0"/>
          <w:numId w:val="26"/>
        </w:numPr>
        <w:tabs>
          <w:tab w:val="left" w:pos="450"/>
          <w:tab w:val="left" w:pos="1530"/>
        </w:tabs>
        <w:autoSpaceDE w:val="0"/>
        <w:autoSpaceDN w:val="0"/>
        <w:adjustRightInd w:val="0"/>
        <w:rPr>
          <w:rFonts w:ascii="Arial Narrow" w:hAnsi="Arial Narrow" w:cs="Arial"/>
          <w:spacing w:val="-4"/>
        </w:rPr>
      </w:pPr>
      <w:r w:rsidRPr="00C371D2">
        <w:rPr>
          <w:rFonts w:ascii="Arial Narrow" w:hAnsi="Arial Narrow" w:cs="Arial"/>
          <w:spacing w:val="-4"/>
        </w:rPr>
        <w:t xml:space="preserve">Take appropriate corrective and disciplinary action, up to and including dismissal, after consulting with the </w:t>
      </w:r>
      <w:r w:rsidR="005315A0">
        <w:rPr>
          <w:rFonts w:ascii="Arial Narrow" w:hAnsi="Arial Narrow" w:cs="Arial"/>
          <w:spacing w:val="-4"/>
        </w:rPr>
        <w:t xml:space="preserve">General Manager </w:t>
      </w:r>
      <w:r w:rsidRPr="00C371D2">
        <w:rPr>
          <w:rFonts w:ascii="Arial Narrow" w:hAnsi="Arial Narrow" w:cs="Arial"/>
          <w:spacing w:val="-4"/>
        </w:rPr>
        <w:t xml:space="preserve"> and Legal Counsel, in conformance with District policy and applicable law.</w:t>
      </w:r>
    </w:p>
    <w:p w14:paraId="72F694FE" w14:textId="77777777" w:rsidR="00075F14" w:rsidRPr="00C371D2" w:rsidRDefault="00075F14" w:rsidP="00DD19F2">
      <w:pPr>
        <w:tabs>
          <w:tab w:val="left" w:pos="450"/>
          <w:tab w:val="left" w:pos="1530"/>
        </w:tabs>
        <w:autoSpaceDE w:val="0"/>
        <w:autoSpaceDN w:val="0"/>
        <w:adjustRightInd w:val="0"/>
        <w:rPr>
          <w:rFonts w:ascii="Arial Narrow" w:hAnsi="Arial Narrow" w:cs="Arial"/>
          <w:spacing w:val="-4"/>
        </w:rPr>
      </w:pPr>
    </w:p>
    <w:p w14:paraId="78BECEB4" w14:textId="77777777" w:rsidR="00075F14" w:rsidRPr="007A36CD" w:rsidRDefault="007A36CD" w:rsidP="006F27B3">
      <w:pPr>
        <w:tabs>
          <w:tab w:val="left" w:pos="450"/>
          <w:tab w:val="left" w:pos="720"/>
          <w:tab w:val="left" w:pos="1080"/>
          <w:tab w:val="left" w:pos="1980"/>
          <w:tab w:val="left" w:pos="2160"/>
        </w:tabs>
        <w:autoSpaceDE w:val="0"/>
        <w:autoSpaceDN w:val="0"/>
        <w:adjustRightInd w:val="0"/>
        <w:rPr>
          <w:rFonts w:ascii="Arial Narrow" w:hAnsi="Arial Narrow" w:cs="Arial"/>
          <w:spacing w:val="-4"/>
        </w:rPr>
      </w:pPr>
      <w:r>
        <w:rPr>
          <w:rFonts w:ascii="Arial Narrow" w:hAnsi="Arial Narrow" w:cs="Arial"/>
          <w:spacing w:val="-4"/>
        </w:rPr>
        <w:tab/>
      </w:r>
      <w:r>
        <w:rPr>
          <w:rFonts w:ascii="Arial Narrow" w:hAnsi="Arial Narrow" w:cs="Arial"/>
          <w:spacing w:val="-4"/>
        </w:rPr>
        <w:tab/>
        <w:t>2105.12.3</w:t>
      </w:r>
      <w:r>
        <w:rPr>
          <w:rFonts w:ascii="Arial Narrow" w:hAnsi="Arial Narrow" w:cs="Arial"/>
          <w:spacing w:val="-4"/>
        </w:rPr>
        <w:tab/>
      </w:r>
      <w:r w:rsidR="00075F14" w:rsidRPr="007A36CD">
        <w:rPr>
          <w:rFonts w:ascii="Arial Narrow" w:hAnsi="Arial Narrow" w:cs="Arial"/>
          <w:spacing w:val="-4"/>
        </w:rPr>
        <w:t>Employee Responsibilities</w:t>
      </w:r>
    </w:p>
    <w:p w14:paraId="4B0CC81A" w14:textId="77777777" w:rsidR="00075F14" w:rsidRPr="00C371D2" w:rsidRDefault="00075F14" w:rsidP="007A36CD">
      <w:pPr>
        <w:pStyle w:val="ListParagraph"/>
        <w:numPr>
          <w:ilvl w:val="0"/>
          <w:numId w:val="27"/>
        </w:numPr>
        <w:tabs>
          <w:tab w:val="left" w:pos="1170"/>
          <w:tab w:val="left" w:pos="1530"/>
          <w:tab w:val="left" w:pos="1890"/>
        </w:tabs>
        <w:autoSpaceDE w:val="0"/>
        <w:autoSpaceDN w:val="0"/>
        <w:adjustRightInd w:val="0"/>
        <w:ind w:left="1080"/>
        <w:rPr>
          <w:rFonts w:ascii="Arial Narrow" w:hAnsi="Arial Narrow" w:cs="Arial"/>
          <w:spacing w:val="-4"/>
        </w:rPr>
      </w:pPr>
      <w:r w:rsidRPr="00C371D2">
        <w:rPr>
          <w:rFonts w:ascii="Arial Narrow" w:hAnsi="Arial Narrow" w:cs="Arial"/>
          <w:spacing w:val="-4"/>
        </w:rPr>
        <w:t>A suspected fraudulent incident or practice observed by, or made known to, an employee</w:t>
      </w:r>
      <w:r w:rsidR="007A36CD">
        <w:rPr>
          <w:rFonts w:ascii="Arial Narrow" w:hAnsi="Arial Narrow" w:cs="Arial"/>
          <w:spacing w:val="-4"/>
        </w:rPr>
        <w:t xml:space="preserve"> m</w:t>
      </w:r>
      <w:r w:rsidRPr="00C371D2">
        <w:rPr>
          <w:rFonts w:ascii="Arial Narrow" w:hAnsi="Arial Narrow" w:cs="Arial"/>
          <w:spacing w:val="-4"/>
        </w:rPr>
        <w:t>ust be reported to the employee’s supervisor for reporting to the proper management official.</w:t>
      </w:r>
    </w:p>
    <w:p w14:paraId="446558E6" w14:textId="015EE78C" w:rsidR="00075F14" w:rsidRPr="00C371D2" w:rsidRDefault="00075F14" w:rsidP="007A36CD">
      <w:pPr>
        <w:pStyle w:val="ListParagraph"/>
        <w:numPr>
          <w:ilvl w:val="0"/>
          <w:numId w:val="27"/>
        </w:numPr>
        <w:tabs>
          <w:tab w:val="left" w:pos="450"/>
          <w:tab w:val="left" w:pos="1530"/>
        </w:tabs>
        <w:autoSpaceDE w:val="0"/>
        <w:autoSpaceDN w:val="0"/>
        <w:adjustRightInd w:val="0"/>
        <w:ind w:left="1080"/>
        <w:rPr>
          <w:rFonts w:ascii="Arial Narrow" w:hAnsi="Arial Narrow" w:cs="Arial"/>
          <w:spacing w:val="-4"/>
        </w:rPr>
      </w:pPr>
      <w:r w:rsidRPr="00C371D2">
        <w:rPr>
          <w:rFonts w:ascii="Arial Narrow" w:hAnsi="Arial Narrow" w:cs="Arial"/>
          <w:spacing w:val="-4"/>
        </w:rPr>
        <w:t>When an employee believes his or her supervisor may be involved i</w:t>
      </w:r>
      <w:r w:rsidR="007A36CD">
        <w:rPr>
          <w:rFonts w:ascii="Arial Narrow" w:hAnsi="Arial Narrow" w:cs="Arial"/>
          <w:spacing w:val="-4"/>
        </w:rPr>
        <w:t>n inappropriate activity, the em</w:t>
      </w:r>
      <w:r w:rsidRPr="00C371D2">
        <w:rPr>
          <w:rFonts w:ascii="Arial Narrow" w:hAnsi="Arial Narrow" w:cs="Arial"/>
          <w:spacing w:val="-4"/>
        </w:rPr>
        <w:t xml:space="preserve">ployee shall make the report to the next higher level of management and/or the General Manager. </w:t>
      </w:r>
      <w:r w:rsidRPr="00C371D2">
        <w:rPr>
          <w:rFonts w:ascii="Arial Narrow" w:hAnsi="Arial Narrow" w:cs="Arial"/>
          <w:spacing w:val="-4"/>
        </w:rPr>
        <w:lastRenderedPageBreak/>
        <w:t>If the activity involves the General Manager, it shall be reported to the Board President or the District’s Legal Counsel.</w:t>
      </w:r>
    </w:p>
    <w:p w14:paraId="7F104605" w14:textId="30464E85" w:rsidR="00075F14" w:rsidRPr="00C371D2" w:rsidRDefault="00075F14" w:rsidP="007A36CD">
      <w:pPr>
        <w:pStyle w:val="ListParagraph"/>
        <w:numPr>
          <w:ilvl w:val="0"/>
          <w:numId w:val="27"/>
        </w:numPr>
        <w:tabs>
          <w:tab w:val="left" w:pos="450"/>
          <w:tab w:val="left" w:pos="1530"/>
        </w:tabs>
        <w:autoSpaceDE w:val="0"/>
        <w:autoSpaceDN w:val="0"/>
        <w:adjustRightInd w:val="0"/>
        <w:ind w:left="1080"/>
        <w:rPr>
          <w:rFonts w:ascii="Arial Narrow" w:hAnsi="Arial Narrow" w:cs="Arial"/>
          <w:spacing w:val="-4"/>
        </w:rPr>
      </w:pPr>
      <w:r w:rsidRPr="00C371D2">
        <w:rPr>
          <w:rFonts w:ascii="Arial Narrow" w:hAnsi="Arial Narrow" w:cs="Arial"/>
          <w:spacing w:val="-4"/>
        </w:rPr>
        <w:t>A reporting employee shall refrain from further investigation of the incident, confrontation with the alleged violator, or further discussion of the incident with anyone, unless requested by the General Manager, Internal Audit Committee, the District’s Legal Counsel, or law enforcement personnel.</w:t>
      </w:r>
    </w:p>
    <w:p w14:paraId="2E5B1F2F" w14:textId="77777777" w:rsidR="00075F14" w:rsidRPr="00C371D2" w:rsidRDefault="00075F14" w:rsidP="00DD19F2">
      <w:pPr>
        <w:tabs>
          <w:tab w:val="left" w:pos="450"/>
          <w:tab w:val="left" w:pos="1530"/>
        </w:tabs>
        <w:autoSpaceDE w:val="0"/>
        <w:autoSpaceDN w:val="0"/>
        <w:adjustRightInd w:val="0"/>
        <w:rPr>
          <w:rFonts w:ascii="Arial Narrow" w:hAnsi="Arial Narrow" w:cs="Arial"/>
          <w:spacing w:val="-4"/>
        </w:rPr>
      </w:pPr>
    </w:p>
    <w:p w14:paraId="78C8212B" w14:textId="77777777" w:rsidR="00075F14" w:rsidRPr="007A36CD" w:rsidRDefault="007A36CD" w:rsidP="006F27B3">
      <w:pPr>
        <w:tabs>
          <w:tab w:val="left" w:pos="450"/>
          <w:tab w:val="left" w:pos="720"/>
          <w:tab w:val="left" w:pos="1980"/>
          <w:tab w:val="left" w:pos="2700"/>
        </w:tabs>
        <w:autoSpaceDE w:val="0"/>
        <w:autoSpaceDN w:val="0"/>
        <w:adjustRightInd w:val="0"/>
        <w:rPr>
          <w:rFonts w:ascii="Arial Narrow" w:hAnsi="Arial Narrow" w:cs="Arial"/>
          <w:spacing w:val="-4"/>
        </w:rPr>
      </w:pPr>
      <w:r>
        <w:rPr>
          <w:rFonts w:ascii="Arial Narrow" w:hAnsi="Arial Narrow" w:cs="Arial"/>
          <w:spacing w:val="-4"/>
        </w:rPr>
        <w:tab/>
      </w:r>
      <w:r>
        <w:rPr>
          <w:rFonts w:ascii="Arial Narrow" w:hAnsi="Arial Narrow" w:cs="Arial"/>
          <w:spacing w:val="-4"/>
        </w:rPr>
        <w:tab/>
        <w:t>2105.12.4</w:t>
      </w:r>
      <w:r>
        <w:rPr>
          <w:rFonts w:ascii="Arial Narrow" w:hAnsi="Arial Narrow" w:cs="Arial"/>
          <w:spacing w:val="-4"/>
        </w:rPr>
        <w:tab/>
      </w:r>
      <w:r w:rsidR="00075F14" w:rsidRPr="007A36CD">
        <w:rPr>
          <w:rFonts w:ascii="Arial Narrow" w:hAnsi="Arial Narrow" w:cs="Arial"/>
          <w:spacing w:val="-4"/>
        </w:rPr>
        <w:t>Internal Audit Committee Responsibilities</w:t>
      </w:r>
    </w:p>
    <w:p w14:paraId="30AD5952" w14:textId="77777777" w:rsidR="00075F14" w:rsidRPr="00C371D2" w:rsidRDefault="00075F14" w:rsidP="00DD19F2">
      <w:pPr>
        <w:pStyle w:val="ListParagraph"/>
        <w:numPr>
          <w:ilvl w:val="0"/>
          <w:numId w:val="28"/>
        </w:numPr>
        <w:tabs>
          <w:tab w:val="left" w:pos="450"/>
          <w:tab w:val="left" w:pos="1530"/>
        </w:tabs>
        <w:autoSpaceDE w:val="0"/>
        <w:autoSpaceDN w:val="0"/>
        <w:adjustRightInd w:val="0"/>
        <w:rPr>
          <w:rFonts w:ascii="Arial Narrow" w:hAnsi="Arial Narrow" w:cs="Arial"/>
          <w:spacing w:val="-4"/>
        </w:rPr>
      </w:pPr>
      <w:r w:rsidRPr="00C371D2">
        <w:rPr>
          <w:rFonts w:ascii="Arial Narrow" w:hAnsi="Arial Narrow" w:cs="Arial"/>
          <w:spacing w:val="-4"/>
        </w:rPr>
        <w:t xml:space="preserve">Upon assignment by the General Manager or the Board President, an Internal Audit Committee will promptly investigate the </w:t>
      </w:r>
      <w:r w:rsidR="00BE3672">
        <w:rPr>
          <w:rFonts w:ascii="Arial Narrow" w:hAnsi="Arial Narrow" w:cs="Arial"/>
          <w:spacing w:val="-4"/>
        </w:rPr>
        <w:t>allegations</w:t>
      </w:r>
      <w:r w:rsidRPr="00C371D2">
        <w:rPr>
          <w:rFonts w:ascii="Arial Narrow" w:hAnsi="Arial Narrow" w:cs="Arial"/>
          <w:spacing w:val="-4"/>
        </w:rPr>
        <w:t>.</w:t>
      </w:r>
    </w:p>
    <w:p w14:paraId="05486B72" w14:textId="5B95E84C" w:rsidR="00075F14" w:rsidRPr="00C371D2" w:rsidRDefault="00075F14" w:rsidP="00DD19F2">
      <w:pPr>
        <w:pStyle w:val="ListParagraph"/>
        <w:numPr>
          <w:ilvl w:val="0"/>
          <w:numId w:val="28"/>
        </w:numPr>
        <w:tabs>
          <w:tab w:val="left" w:pos="450"/>
          <w:tab w:val="left" w:pos="1530"/>
        </w:tabs>
        <w:autoSpaceDE w:val="0"/>
        <w:autoSpaceDN w:val="0"/>
        <w:adjustRightInd w:val="0"/>
        <w:rPr>
          <w:rFonts w:ascii="Arial Narrow" w:hAnsi="Arial Narrow" w:cs="Arial"/>
          <w:spacing w:val="-4"/>
        </w:rPr>
      </w:pPr>
      <w:r w:rsidRPr="00C371D2">
        <w:rPr>
          <w:rFonts w:ascii="Arial Narrow" w:hAnsi="Arial Narrow" w:cs="Arial"/>
          <w:spacing w:val="-4"/>
        </w:rPr>
        <w:t xml:space="preserve">In all circumstances </w:t>
      </w:r>
      <w:r w:rsidR="00B30E78">
        <w:rPr>
          <w:rFonts w:ascii="Arial Narrow" w:hAnsi="Arial Narrow" w:cs="Arial"/>
          <w:spacing w:val="-4"/>
        </w:rPr>
        <w:t>when</w:t>
      </w:r>
      <w:r w:rsidR="00B30E78" w:rsidRPr="00C371D2">
        <w:rPr>
          <w:rFonts w:ascii="Arial Narrow" w:hAnsi="Arial Narrow" w:cs="Arial"/>
          <w:spacing w:val="-4"/>
        </w:rPr>
        <w:t xml:space="preserve"> </w:t>
      </w:r>
      <w:r w:rsidRPr="00C371D2">
        <w:rPr>
          <w:rFonts w:ascii="Arial Narrow" w:hAnsi="Arial Narrow" w:cs="Arial"/>
          <w:spacing w:val="-4"/>
        </w:rPr>
        <w:t xml:space="preserve">there </w:t>
      </w:r>
      <w:r w:rsidR="00B30E78">
        <w:rPr>
          <w:rFonts w:ascii="Arial Narrow" w:hAnsi="Arial Narrow" w:cs="Arial"/>
          <w:spacing w:val="-4"/>
        </w:rPr>
        <w:t xml:space="preserve">is </w:t>
      </w:r>
      <w:r w:rsidRPr="00C371D2">
        <w:rPr>
          <w:rFonts w:ascii="Arial Narrow" w:hAnsi="Arial Narrow" w:cs="Arial"/>
          <w:spacing w:val="-4"/>
        </w:rPr>
        <w:t>reason to suspect a criminal fraud has occurred, the Internal Audit Committee, in consultation with the District General Manager or the Board President</w:t>
      </w:r>
      <w:r w:rsidR="005315A0">
        <w:rPr>
          <w:rFonts w:ascii="Arial Narrow" w:hAnsi="Arial Narrow" w:cs="Arial"/>
          <w:spacing w:val="-4"/>
        </w:rPr>
        <w:t xml:space="preserve">, </w:t>
      </w:r>
      <w:r w:rsidR="005315A0" w:rsidRPr="00C371D2">
        <w:rPr>
          <w:rFonts w:ascii="Arial Narrow" w:hAnsi="Arial Narrow" w:cs="Arial"/>
          <w:spacing w:val="-4"/>
        </w:rPr>
        <w:t>if the General Manager is suspected of involvement in the fraud,</w:t>
      </w:r>
      <w:r w:rsidRPr="00C371D2">
        <w:rPr>
          <w:rFonts w:ascii="Arial Narrow" w:hAnsi="Arial Narrow" w:cs="Arial"/>
          <w:spacing w:val="-4"/>
        </w:rPr>
        <w:t xml:space="preserve"> and Legal Counsel will contact the appropriate law enforcement agency.</w:t>
      </w:r>
    </w:p>
    <w:p w14:paraId="464EA0EC" w14:textId="596981BC" w:rsidR="00075F14" w:rsidRPr="00C371D2" w:rsidRDefault="00075F14" w:rsidP="00DD19F2">
      <w:pPr>
        <w:pStyle w:val="ListParagraph"/>
        <w:numPr>
          <w:ilvl w:val="0"/>
          <w:numId w:val="28"/>
        </w:numPr>
        <w:tabs>
          <w:tab w:val="left" w:pos="450"/>
          <w:tab w:val="left" w:pos="1530"/>
        </w:tabs>
        <w:autoSpaceDE w:val="0"/>
        <w:autoSpaceDN w:val="0"/>
        <w:adjustRightInd w:val="0"/>
        <w:rPr>
          <w:rFonts w:ascii="Arial Narrow" w:hAnsi="Arial Narrow" w:cs="Arial"/>
          <w:spacing w:val="-4"/>
        </w:rPr>
      </w:pPr>
      <w:r w:rsidRPr="00C371D2">
        <w:rPr>
          <w:rFonts w:ascii="Arial Narrow" w:hAnsi="Arial Narrow" w:cs="Arial"/>
          <w:spacing w:val="-4"/>
        </w:rPr>
        <w:t>The Internal Audit Committee shall be available and receptive to relevant, confidential information</w:t>
      </w:r>
      <w:r w:rsidR="005315A0">
        <w:rPr>
          <w:rFonts w:ascii="Arial Narrow" w:hAnsi="Arial Narrow" w:cs="Arial"/>
          <w:spacing w:val="-4"/>
        </w:rPr>
        <w:t>,</w:t>
      </w:r>
      <w:r w:rsidRPr="00C371D2">
        <w:rPr>
          <w:rFonts w:ascii="Arial Narrow" w:hAnsi="Arial Narrow" w:cs="Arial"/>
          <w:spacing w:val="-4"/>
        </w:rPr>
        <w:t xml:space="preserve"> to the extent allowed by law</w:t>
      </w:r>
      <w:r w:rsidR="005315A0">
        <w:rPr>
          <w:rFonts w:ascii="Arial Narrow" w:hAnsi="Arial Narrow" w:cs="Arial"/>
          <w:spacing w:val="-4"/>
        </w:rPr>
        <w:t>,</w:t>
      </w:r>
      <w:r w:rsidRPr="00C371D2">
        <w:rPr>
          <w:rFonts w:ascii="Arial Narrow" w:hAnsi="Arial Narrow" w:cs="Arial"/>
          <w:spacing w:val="-4"/>
        </w:rPr>
        <w:t xml:space="preserve"> after consultation with the District’s Legal Counsel.</w:t>
      </w:r>
    </w:p>
    <w:p w14:paraId="51805387" w14:textId="77777777" w:rsidR="00C80790" w:rsidRPr="00C371D2" w:rsidRDefault="00075F14" w:rsidP="00DD19F2">
      <w:pPr>
        <w:pStyle w:val="ListParagraph"/>
        <w:numPr>
          <w:ilvl w:val="0"/>
          <w:numId w:val="28"/>
        </w:numPr>
        <w:tabs>
          <w:tab w:val="left" w:pos="450"/>
          <w:tab w:val="left" w:pos="1530"/>
        </w:tabs>
        <w:autoSpaceDE w:val="0"/>
        <w:autoSpaceDN w:val="0"/>
        <w:adjustRightInd w:val="0"/>
        <w:rPr>
          <w:rFonts w:ascii="Arial Narrow" w:hAnsi="Arial Narrow" w:cs="Arial"/>
          <w:spacing w:val="-4"/>
        </w:rPr>
      </w:pPr>
      <w:r w:rsidRPr="00C371D2">
        <w:rPr>
          <w:rFonts w:ascii="Arial Narrow" w:hAnsi="Arial Narrow" w:cs="Arial"/>
          <w:spacing w:val="-4"/>
        </w:rPr>
        <w:t>If evidence is uncovered showing possible dishonest or fraudulent activities, the</w:t>
      </w:r>
      <w:r w:rsidR="00C80790" w:rsidRPr="00C371D2">
        <w:rPr>
          <w:rFonts w:ascii="Arial Narrow" w:hAnsi="Arial Narrow" w:cs="Arial"/>
          <w:spacing w:val="-4"/>
        </w:rPr>
        <w:t xml:space="preserve"> </w:t>
      </w:r>
      <w:r w:rsidRPr="00C371D2">
        <w:rPr>
          <w:rFonts w:ascii="Arial Narrow" w:hAnsi="Arial Narrow" w:cs="Arial"/>
          <w:spacing w:val="-4"/>
        </w:rPr>
        <w:t>Internal Audit Committee will:</w:t>
      </w:r>
    </w:p>
    <w:p w14:paraId="43113B0F" w14:textId="227FD533" w:rsidR="00C80790" w:rsidRPr="00C371D2" w:rsidRDefault="00C80790" w:rsidP="00DD19F2">
      <w:pPr>
        <w:pStyle w:val="ListParagraph"/>
        <w:numPr>
          <w:ilvl w:val="0"/>
          <w:numId w:val="29"/>
        </w:numPr>
        <w:tabs>
          <w:tab w:val="left" w:pos="450"/>
          <w:tab w:val="left" w:pos="1530"/>
        </w:tabs>
        <w:autoSpaceDE w:val="0"/>
        <w:autoSpaceDN w:val="0"/>
        <w:adjustRightInd w:val="0"/>
        <w:rPr>
          <w:rFonts w:ascii="Arial Narrow" w:hAnsi="Arial Narrow" w:cs="Arial"/>
          <w:spacing w:val="-4"/>
        </w:rPr>
      </w:pPr>
      <w:r w:rsidRPr="00C371D2">
        <w:rPr>
          <w:rFonts w:ascii="Arial Narrow" w:hAnsi="Arial Narrow" w:cs="Arial"/>
          <w:spacing w:val="-4"/>
        </w:rPr>
        <w:t>Discuss the findings with man</w:t>
      </w:r>
      <w:r w:rsidR="007A36CD">
        <w:rPr>
          <w:rFonts w:ascii="Arial Narrow" w:hAnsi="Arial Narrow" w:cs="Arial"/>
          <w:spacing w:val="-4"/>
        </w:rPr>
        <w:t>agement and the General Manager</w:t>
      </w:r>
      <w:r w:rsidR="00B30E78">
        <w:rPr>
          <w:rFonts w:ascii="Arial Narrow" w:hAnsi="Arial Narrow" w:cs="Arial"/>
          <w:spacing w:val="-4"/>
        </w:rPr>
        <w:t>, to the extent management and/or the General Manager is not involved in the activities</w:t>
      </w:r>
      <w:r w:rsidR="007A36CD">
        <w:rPr>
          <w:rFonts w:ascii="Arial Narrow" w:hAnsi="Arial Narrow" w:cs="Arial"/>
          <w:spacing w:val="-4"/>
        </w:rPr>
        <w:t>;</w:t>
      </w:r>
    </w:p>
    <w:p w14:paraId="07138033" w14:textId="1032E398" w:rsidR="00C80790" w:rsidRPr="00C371D2" w:rsidRDefault="00C80790" w:rsidP="00DD19F2">
      <w:pPr>
        <w:pStyle w:val="ListParagraph"/>
        <w:numPr>
          <w:ilvl w:val="0"/>
          <w:numId w:val="29"/>
        </w:numPr>
        <w:tabs>
          <w:tab w:val="left" w:pos="450"/>
          <w:tab w:val="left" w:pos="1530"/>
        </w:tabs>
        <w:autoSpaceDE w:val="0"/>
        <w:autoSpaceDN w:val="0"/>
        <w:adjustRightInd w:val="0"/>
        <w:rPr>
          <w:rFonts w:ascii="Arial Narrow" w:hAnsi="Arial Narrow" w:cs="Arial"/>
          <w:spacing w:val="-4"/>
        </w:rPr>
      </w:pPr>
      <w:r w:rsidRPr="00C371D2">
        <w:rPr>
          <w:rFonts w:ascii="Arial Narrow" w:hAnsi="Arial Narrow" w:cs="Arial"/>
          <w:spacing w:val="-4"/>
        </w:rPr>
        <w:t xml:space="preserve">Advise management, if the case involves District staff members, to meet with the </w:t>
      </w:r>
      <w:r w:rsidR="00B30E78">
        <w:rPr>
          <w:rFonts w:ascii="Arial Narrow" w:hAnsi="Arial Narrow" w:cs="Arial"/>
          <w:spacing w:val="-4"/>
        </w:rPr>
        <w:t xml:space="preserve">employee(s) and </w:t>
      </w:r>
      <w:r w:rsidRPr="00C371D2">
        <w:rPr>
          <w:rFonts w:ascii="Arial Narrow" w:hAnsi="Arial Narrow" w:cs="Arial"/>
          <w:spacing w:val="-4"/>
        </w:rPr>
        <w:t>his/her designated representativ</w:t>
      </w:r>
      <w:r w:rsidR="00B30E78">
        <w:rPr>
          <w:rFonts w:ascii="Arial Narrow" w:hAnsi="Arial Narrow" w:cs="Arial"/>
          <w:spacing w:val="-4"/>
        </w:rPr>
        <w:t>e, if applicable,</w:t>
      </w:r>
      <w:r w:rsidRPr="00C371D2">
        <w:rPr>
          <w:rFonts w:ascii="Arial Narrow" w:hAnsi="Arial Narrow" w:cs="Arial"/>
          <w:spacing w:val="-4"/>
        </w:rPr>
        <w:t xml:space="preserve"> to determine if disc</w:t>
      </w:r>
      <w:r w:rsidR="007A36CD">
        <w:rPr>
          <w:rFonts w:ascii="Arial Narrow" w:hAnsi="Arial Narrow" w:cs="Arial"/>
          <w:spacing w:val="-4"/>
        </w:rPr>
        <w:t>iplinary action should be taken;</w:t>
      </w:r>
    </w:p>
    <w:p w14:paraId="1229DE86" w14:textId="77777777" w:rsidR="00C80790" w:rsidRPr="00C371D2" w:rsidRDefault="00C80790" w:rsidP="00DD19F2">
      <w:pPr>
        <w:pStyle w:val="ListParagraph"/>
        <w:numPr>
          <w:ilvl w:val="0"/>
          <w:numId w:val="29"/>
        </w:numPr>
        <w:tabs>
          <w:tab w:val="left" w:pos="450"/>
          <w:tab w:val="left" w:pos="1530"/>
        </w:tabs>
        <w:autoSpaceDE w:val="0"/>
        <w:autoSpaceDN w:val="0"/>
        <w:adjustRightInd w:val="0"/>
        <w:rPr>
          <w:rFonts w:ascii="Arial Narrow" w:hAnsi="Arial Narrow" w:cs="Arial"/>
          <w:spacing w:val="-4"/>
        </w:rPr>
      </w:pPr>
      <w:r w:rsidRPr="00C371D2">
        <w:rPr>
          <w:rFonts w:ascii="Arial Narrow" w:hAnsi="Arial Narrow" w:cs="Arial"/>
          <w:spacing w:val="-4"/>
        </w:rPr>
        <w:t xml:space="preserve">Report to the External Auditor such activities to assess the effect of the illegal activity on the </w:t>
      </w:r>
      <w:r w:rsidR="007A36CD">
        <w:rPr>
          <w:rFonts w:ascii="Arial Narrow" w:hAnsi="Arial Narrow" w:cs="Arial"/>
          <w:spacing w:val="-4"/>
        </w:rPr>
        <w:t>District’s financial statements;</w:t>
      </w:r>
    </w:p>
    <w:p w14:paraId="6B4A84C8" w14:textId="77777777" w:rsidR="00C80790" w:rsidRPr="00C371D2" w:rsidRDefault="00C80790" w:rsidP="00DD19F2">
      <w:pPr>
        <w:pStyle w:val="ListParagraph"/>
        <w:numPr>
          <w:ilvl w:val="0"/>
          <w:numId w:val="29"/>
        </w:numPr>
        <w:tabs>
          <w:tab w:val="left" w:pos="450"/>
          <w:tab w:val="left" w:pos="1530"/>
        </w:tabs>
        <w:autoSpaceDE w:val="0"/>
        <w:autoSpaceDN w:val="0"/>
        <w:adjustRightInd w:val="0"/>
        <w:rPr>
          <w:rFonts w:ascii="Arial Narrow" w:hAnsi="Arial Narrow" w:cs="Arial"/>
          <w:spacing w:val="-4"/>
        </w:rPr>
      </w:pPr>
      <w:r w:rsidRPr="00C371D2">
        <w:rPr>
          <w:rFonts w:ascii="Arial Narrow" w:hAnsi="Arial Narrow" w:cs="Arial"/>
          <w:spacing w:val="-4"/>
        </w:rPr>
        <w:t>Coordinate with the District’s risk manager regarding notification to insurers</w:t>
      </w:r>
      <w:r w:rsidR="007A36CD">
        <w:rPr>
          <w:rFonts w:ascii="Arial Narrow" w:hAnsi="Arial Narrow" w:cs="Arial"/>
          <w:spacing w:val="-4"/>
        </w:rPr>
        <w:t xml:space="preserve"> and filing of insurance claims;</w:t>
      </w:r>
    </w:p>
    <w:p w14:paraId="24D4DF26" w14:textId="1A2639DE" w:rsidR="00C80790" w:rsidRPr="00C371D2" w:rsidRDefault="00C80790" w:rsidP="00DD19F2">
      <w:pPr>
        <w:pStyle w:val="ListParagraph"/>
        <w:numPr>
          <w:ilvl w:val="0"/>
          <w:numId w:val="29"/>
        </w:numPr>
        <w:tabs>
          <w:tab w:val="left" w:pos="450"/>
          <w:tab w:val="left" w:pos="1530"/>
        </w:tabs>
        <w:autoSpaceDE w:val="0"/>
        <w:autoSpaceDN w:val="0"/>
        <w:adjustRightInd w:val="0"/>
        <w:rPr>
          <w:rFonts w:ascii="Arial Narrow" w:hAnsi="Arial Narrow" w:cs="Arial"/>
          <w:spacing w:val="-4"/>
        </w:rPr>
      </w:pPr>
      <w:r w:rsidRPr="00C371D2">
        <w:rPr>
          <w:rFonts w:ascii="Arial Narrow" w:hAnsi="Arial Narrow" w:cs="Arial"/>
          <w:spacing w:val="-4"/>
        </w:rPr>
        <w:t>Take immediate action, after consultation with the Legal Counsel, to prevent the theft, alteration, or destruction of evidence. Such action shall include, but is not limited to:</w:t>
      </w:r>
    </w:p>
    <w:p w14:paraId="15817D43" w14:textId="77777777" w:rsidR="00075F14" w:rsidRPr="00C371D2" w:rsidRDefault="00C80790" w:rsidP="00DD19F2">
      <w:pPr>
        <w:pStyle w:val="ListParagraph"/>
        <w:numPr>
          <w:ilvl w:val="0"/>
          <w:numId w:val="31"/>
        </w:numPr>
        <w:tabs>
          <w:tab w:val="left" w:pos="450"/>
          <w:tab w:val="left" w:pos="1530"/>
        </w:tabs>
        <w:autoSpaceDE w:val="0"/>
        <w:autoSpaceDN w:val="0"/>
        <w:adjustRightInd w:val="0"/>
        <w:rPr>
          <w:rFonts w:ascii="Arial Narrow" w:hAnsi="Arial Narrow" w:cs="Arial"/>
          <w:spacing w:val="-4"/>
        </w:rPr>
      </w:pPr>
      <w:r w:rsidRPr="00C371D2">
        <w:rPr>
          <w:rFonts w:ascii="Arial Narrow" w:hAnsi="Arial Narrow" w:cs="Arial"/>
          <w:spacing w:val="-4"/>
        </w:rPr>
        <w:t>Removing relevant records and placing them in a secure location, or limiting access to those records</w:t>
      </w:r>
    </w:p>
    <w:p w14:paraId="23AF3F9E" w14:textId="77777777" w:rsidR="00C80790" w:rsidRPr="00C371D2" w:rsidRDefault="00C80790" w:rsidP="00DD19F2">
      <w:pPr>
        <w:pStyle w:val="ListParagraph"/>
        <w:numPr>
          <w:ilvl w:val="0"/>
          <w:numId w:val="31"/>
        </w:numPr>
        <w:tabs>
          <w:tab w:val="left" w:pos="450"/>
          <w:tab w:val="left" w:pos="1530"/>
        </w:tabs>
        <w:autoSpaceDE w:val="0"/>
        <w:autoSpaceDN w:val="0"/>
        <w:adjustRightInd w:val="0"/>
        <w:rPr>
          <w:rFonts w:ascii="Arial Narrow" w:hAnsi="Arial Narrow" w:cs="Arial"/>
          <w:spacing w:val="-4"/>
        </w:rPr>
      </w:pPr>
      <w:r w:rsidRPr="00C371D2">
        <w:rPr>
          <w:rFonts w:ascii="Arial Narrow" w:hAnsi="Arial Narrow" w:cs="Arial"/>
          <w:spacing w:val="-4"/>
        </w:rPr>
        <w:t>Preventing the individual suspected of committing the fraud from having access to the records.</w:t>
      </w:r>
    </w:p>
    <w:p w14:paraId="152866CB" w14:textId="341B77CF" w:rsidR="00C80790" w:rsidRPr="00C371D2" w:rsidRDefault="00C80790" w:rsidP="00DD19F2">
      <w:pPr>
        <w:pStyle w:val="ListParagraph"/>
        <w:numPr>
          <w:ilvl w:val="0"/>
          <w:numId w:val="29"/>
        </w:numPr>
        <w:tabs>
          <w:tab w:val="left" w:pos="450"/>
          <w:tab w:val="left" w:pos="1530"/>
        </w:tabs>
        <w:autoSpaceDE w:val="0"/>
        <w:autoSpaceDN w:val="0"/>
        <w:adjustRightInd w:val="0"/>
        <w:rPr>
          <w:rFonts w:ascii="Arial Narrow" w:hAnsi="Arial Narrow" w:cs="Arial"/>
          <w:spacing w:val="-4"/>
        </w:rPr>
      </w:pPr>
      <w:r w:rsidRPr="00C371D2">
        <w:rPr>
          <w:rFonts w:ascii="Arial Narrow" w:hAnsi="Arial Narrow" w:cs="Arial"/>
          <w:spacing w:val="-4"/>
        </w:rPr>
        <w:t xml:space="preserve">In consultation with the District Legal Counsel and the local law enforcement agency, the Internal Audit Committee may disclose particulars of the investigation </w:t>
      </w:r>
      <w:r w:rsidR="0043442A">
        <w:rPr>
          <w:rFonts w:ascii="Arial Narrow" w:hAnsi="Arial Narrow" w:cs="Arial"/>
          <w:spacing w:val="-4"/>
        </w:rPr>
        <w:t>to</w:t>
      </w:r>
      <w:r w:rsidR="0043442A" w:rsidRPr="00C371D2">
        <w:rPr>
          <w:rFonts w:ascii="Arial Narrow" w:hAnsi="Arial Narrow" w:cs="Arial"/>
          <w:spacing w:val="-4"/>
        </w:rPr>
        <w:t xml:space="preserve"> </w:t>
      </w:r>
      <w:r w:rsidRPr="00C371D2">
        <w:rPr>
          <w:rFonts w:ascii="Arial Narrow" w:hAnsi="Arial Narrow" w:cs="Arial"/>
          <w:spacing w:val="-4"/>
        </w:rPr>
        <w:t>potential witnesses if such disclosure would further the investigation.</w:t>
      </w:r>
    </w:p>
    <w:p w14:paraId="49FC3DC8" w14:textId="77777777" w:rsidR="00C80790" w:rsidRPr="00C371D2" w:rsidRDefault="00C80790" w:rsidP="00DD19F2">
      <w:pPr>
        <w:pStyle w:val="ListParagraph"/>
        <w:numPr>
          <w:ilvl w:val="0"/>
          <w:numId w:val="29"/>
        </w:numPr>
        <w:tabs>
          <w:tab w:val="left" w:pos="450"/>
          <w:tab w:val="left" w:pos="1530"/>
        </w:tabs>
        <w:autoSpaceDE w:val="0"/>
        <w:autoSpaceDN w:val="0"/>
        <w:adjustRightInd w:val="0"/>
        <w:rPr>
          <w:rFonts w:ascii="Arial Narrow" w:hAnsi="Arial Narrow" w:cs="Arial"/>
          <w:spacing w:val="-4"/>
        </w:rPr>
      </w:pPr>
      <w:r w:rsidRPr="00C371D2">
        <w:rPr>
          <w:rFonts w:ascii="Arial Narrow" w:hAnsi="Arial Narrow" w:cs="Arial"/>
          <w:spacing w:val="-4"/>
        </w:rPr>
        <w:t>If the Internal Audit Committee is contacted by the media regarding an alleged fraud or audit investigation, the Internal Audit Committee will refer the media to the General Manager or Board President, if the activity involves the General Manager.</w:t>
      </w:r>
    </w:p>
    <w:p w14:paraId="6CDAF8CC" w14:textId="77777777" w:rsidR="00C80790" w:rsidRPr="00C371D2" w:rsidRDefault="00C80790" w:rsidP="00DD19F2">
      <w:pPr>
        <w:pStyle w:val="ListParagraph"/>
        <w:numPr>
          <w:ilvl w:val="0"/>
          <w:numId w:val="29"/>
        </w:numPr>
        <w:tabs>
          <w:tab w:val="left" w:pos="450"/>
          <w:tab w:val="left" w:pos="1530"/>
        </w:tabs>
        <w:autoSpaceDE w:val="0"/>
        <w:autoSpaceDN w:val="0"/>
        <w:adjustRightInd w:val="0"/>
        <w:rPr>
          <w:rFonts w:ascii="Arial Narrow" w:hAnsi="Arial Narrow" w:cs="Arial"/>
          <w:spacing w:val="-4"/>
        </w:rPr>
      </w:pPr>
      <w:r w:rsidRPr="00C371D2">
        <w:rPr>
          <w:rFonts w:ascii="Arial Narrow" w:hAnsi="Arial Narrow" w:cs="Arial"/>
          <w:spacing w:val="-4"/>
        </w:rPr>
        <w:t>At the conclusion of the investigation, the Internal Audit Committee will document the results in a confidential memorandum report to the General Manager or the Board President for action. If the report concludes that the allegations are founded and the District’s Legal Counsel has determined that a crime has occurred, the report will be forwarded to the appropriate law enforcement agency.</w:t>
      </w:r>
    </w:p>
    <w:p w14:paraId="27878D77" w14:textId="77777777" w:rsidR="00C80790" w:rsidRPr="00C371D2" w:rsidRDefault="00C80790" w:rsidP="00DD19F2">
      <w:pPr>
        <w:pStyle w:val="ListParagraph"/>
        <w:numPr>
          <w:ilvl w:val="0"/>
          <w:numId w:val="29"/>
        </w:numPr>
        <w:tabs>
          <w:tab w:val="left" w:pos="450"/>
          <w:tab w:val="left" w:pos="1530"/>
        </w:tabs>
        <w:autoSpaceDE w:val="0"/>
        <w:autoSpaceDN w:val="0"/>
        <w:adjustRightInd w:val="0"/>
        <w:rPr>
          <w:rFonts w:ascii="Arial Narrow" w:hAnsi="Arial Narrow" w:cs="Arial"/>
          <w:spacing w:val="-4"/>
        </w:rPr>
      </w:pPr>
      <w:r w:rsidRPr="00C371D2">
        <w:rPr>
          <w:rFonts w:ascii="Arial Narrow" w:hAnsi="Arial Narrow" w:cs="Arial"/>
          <w:spacing w:val="-4"/>
        </w:rPr>
        <w:lastRenderedPageBreak/>
        <w:t>The Internal Audit Committee shall make recommendations to the appropriate department as to the prevention of future similar occurrences.</w:t>
      </w:r>
    </w:p>
    <w:p w14:paraId="164AE2AD" w14:textId="073E1C27" w:rsidR="00C80790" w:rsidRPr="00C371D2" w:rsidRDefault="00C80790" w:rsidP="00DD19F2">
      <w:pPr>
        <w:pStyle w:val="ListParagraph"/>
        <w:numPr>
          <w:ilvl w:val="0"/>
          <w:numId w:val="29"/>
        </w:numPr>
        <w:tabs>
          <w:tab w:val="left" w:pos="450"/>
          <w:tab w:val="left" w:pos="1530"/>
        </w:tabs>
        <w:autoSpaceDE w:val="0"/>
        <w:autoSpaceDN w:val="0"/>
        <w:adjustRightInd w:val="0"/>
        <w:rPr>
          <w:rFonts w:ascii="Arial Narrow" w:hAnsi="Arial Narrow" w:cs="Arial"/>
          <w:spacing w:val="-4"/>
        </w:rPr>
      </w:pPr>
      <w:r w:rsidRPr="00C371D2">
        <w:rPr>
          <w:rFonts w:ascii="Arial Narrow" w:hAnsi="Arial Narrow" w:cs="Arial"/>
          <w:spacing w:val="-4"/>
        </w:rPr>
        <w:t>Upon completion of the investigation, including all legal and personnel actions</w:t>
      </w:r>
      <w:r w:rsidR="005315A0">
        <w:rPr>
          <w:rFonts w:ascii="Arial Narrow" w:hAnsi="Arial Narrow" w:cs="Arial"/>
          <w:spacing w:val="-4"/>
        </w:rPr>
        <w:t>,</w:t>
      </w:r>
      <w:r w:rsidRPr="00C371D2">
        <w:rPr>
          <w:rFonts w:ascii="Arial Narrow" w:hAnsi="Arial Narrow" w:cs="Arial"/>
          <w:spacing w:val="-4"/>
        </w:rPr>
        <w:t xml:space="preserve"> all records, documents, and other evidentiary material, obtained from the department under investigation will be returned by the Internal Audit Committee to that department.</w:t>
      </w:r>
    </w:p>
    <w:p w14:paraId="51E6D586" w14:textId="77777777" w:rsidR="006F27B3" w:rsidRDefault="006F27B3" w:rsidP="006F27B3">
      <w:pPr>
        <w:tabs>
          <w:tab w:val="left" w:pos="450"/>
          <w:tab w:val="left" w:pos="1080"/>
        </w:tabs>
        <w:autoSpaceDE w:val="0"/>
        <w:autoSpaceDN w:val="0"/>
        <w:adjustRightInd w:val="0"/>
        <w:rPr>
          <w:rFonts w:ascii="Arial Narrow" w:hAnsi="Arial Narrow" w:cs="Arial"/>
          <w:spacing w:val="-4"/>
        </w:rPr>
      </w:pPr>
    </w:p>
    <w:p w14:paraId="1F9A44E2" w14:textId="77777777" w:rsidR="00C80790" w:rsidRPr="006F27B3" w:rsidRDefault="006F27B3" w:rsidP="006F27B3">
      <w:pPr>
        <w:tabs>
          <w:tab w:val="left" w:pos="450"/>
          <w:tab w:val="left" w:pos="900"/>
          <w:tab w:val="left" w:pos="1080"/>
        </w:tabs>
        <w:autoSpaceDE w:val="0"/>
        <w:autoSpaceDN w:val="0"/>
        <w:adjustRightInd w:val="0"/>
        <w:rPr>
          <w:rFonts w:ascii="Arial Narrow" w:hAnsi="Arial Narrow" w:cs="Arial"/>
          <w:spacing w:val="-4"/>
        </w:rPr>
      </w:pPr>
      <w:r>
        <w:rPr>
          <w:rFonts w:ascii="Arial Narrow" w:hAnsi="Arial Narrow" w:cs="Arial"/>
          <w:spacing w:val="-4"/>
        </w:rPr>
        <w:t>2105.13</w:t>
      </w:r>
      <w:r>
        <w:rPr>
          <w:rFonts w:ascii="Arial Narrow" w:hAnsi="Arial Narrow" w:cs="Arial"/>
          <w:spacing w:val="-4"/>
        </w:rPr>
        <w:tab/>
      </w:r>
      <w:r>
        <w:rPr>
          <w:rFonts w:ascii="Arial Narrow" w:hAnsi="Arial Narrow" w:cs="Arial"/>
          <w:spacing w:val="-4"/>
        </w:rPr>
        <w:tab/>
      </w:r>
      <w:r w:rsidR="00C80790" w:rsidRPr="006F27B3">
        <w:rPr>
          <w:rFonts w:ascii="Arial Narrow" w:hAnsi="Arial Narrow" w:cs="Arial"/>
          <w:spacing w:val="-4"/>
        </w:rPr>
        <w:t>Exceptions</w:t>
      </w:r>
    </w:p>
    <w:p w14:paraId="7C514559" w14:textId="3A608819" w:rsidR="00C80790" w:rsidRPr="00C371D2" w:rsidRDefault="00C80790" w:rsidP="00DD19F2">
      <w:pPr>
        <w:tabs>
          <w:tab w:val="left" w:pos="450"/>
          <w:tab w:val="left" w:pos="1530"/>
        </w:tabs>
        <w:autoSpaceDE w:val="0"/>
        <w:autoSpaceDN w:val="0"/>
        <w:adjustRightInd w:val="0"/>
        <w:rPr>
          <w:rFonts w:ascii="Arial Narrow" w:hAnsi="Arial Narrow" w:cs="Arial"/>
          <w:spacing w:val="-4"/>
        </w:rPr>
      </w:pPr>
      <w:r w:rsidRPr="00C371D2">
        <w:rPr>
          <w:rFonts w:ascii="Arial Narrow" w:hAnsi="Arial Narrow" w:cs="Arial"/>
          <w:spacing w:val="-4"/>
        </w:rPr>
        <w:t>There will be no exceptions to this policy unless provided and approved in writing by the General Manager</w:t>
      </w:r>
      <w:r w:rsidR="00B30E78">
        <w:rPr>
          <w:rFonts w:ascii="Arial Narrow" w:hAnsi="Arial Narrow" w:cs="Arial"/>
          <w:spacing w:val="-4"/>
        </w:rPr>
        <w:t>,</w:t>
      </w:r>
      <w:r w:rsidRPr="00C371D2">
        <w:rPr>
          <w:rFonts w:ascii="Arial Narrow" w:hAnsi="Arial Narrow" w:cs="Arial"/>
          <w:spacing w:val="-4"/>
        </w:rPr>
        <w:t xml:space="preserve"> or the Board President</w:t>
      </w:r>
      <w:r w:rsidR="00B30E78">
        <w:rPr>
          <w:rFonts w:ascii="Arial Narrow" w:hAnsi="Arial Narrow" w:cs="Arial"/>
          <w:spacing w:val="-4"/>
        </w:rPr>
        <w:t>,</w:t>
      </w:r>
      <w:r w:rsidRPr="00C371D2">
        <w:rPr>
          <w:rFonts w:ascii="Arial Narrow" w:hAnsi="Arial Narrow" w:cs="Arial"/>
          <w:spacing w:val="-4"/>
        </w:rPr>
        <w:t xml:space="preserve"> </w:t>
      </w:r>
      <w:r w:rsidR="00B30E78">
        <w:rPr>
          <w:rFonts w:ascii="Arial Narrow" w:hAnsi="Arial Narrow" w:cs="Arial"/>
          <w:spacing w:val="-4"/>
        </w:rPr>
        <w:t>with consent from</w:t>
      </w:r>
      <w:r w:rsidR="00B30E78" w:rsidRPr="00C371D2">
        <w:rPr>
          <w:rFonts w:ascii="Arial Narrow" w:hAnsi="Arial Narrow" w:cs="Arial"/>
          <w:spacing w:val="-4"/>
        </w:rPr>
        <w:t xml:space="preserve"> </w:t>
      </w:r>
      <w:r w:rsidRPr="00C371D2">
        <w:rPr>
          <w:rFonts w:ascii="Arial Narrow" w:hAnsi="Arial Narrow" w:cs="Arial"/>
          <w:spacing w:val="-4"/>
        </w:rPr>
        <w:t>the District Legal Counsel. The Board reserves the right to amend, delete, or revise this policy at any time by formal action of the Board.</w:t>
      </w:r>
    </w:p>
    <w:p w14:paraId="54DE70D3" w14:textId="77777777" w:rsidR="00C80790" w:rsidRPr="00C371D2" w:rsidRDefault="00C80790" w:rsidP="00DD19F2">
      <w:pPr>
        <w:tabs>
          <w:tab w:val="left" w:pos="450"/>
          <w:tab w:val="left" w:pos="1530"/>
        </w:tabs>
        <w:autoSpaceDE w:val="0"/>
        <w:autoSpaceDN w:val="0"/>
        <w:adjustRightInd w:val="0"/>
        <w:rPr>
          <w:rFonts w:ascii="Arial Narrow" w:hAnsi="Arial Narrow" w:cs="Arial"/>
          <w:spacing w:val="-4"/>
        </w:rPr>
      </w:pPr>
    </w:p>
    <w:p w14:paraId="749B347A" w14:textId="77777777" w:rsidR="00C80790" w:rsidRPr="00C371D2" w:rsidRDefault="00C80790" w:rsidP="00DD19F2">
      <w:pPr>
        <w:tabs>
          <w:tab w:val="left" w:pos="450"/>
          <w:tab w:val="left" w:pos="1530"/>
        </w:tabs>
        <w:autoSpaceDE w:val="0"/>
        <w:autoSpaceDN w:val="0"/>
        <w:adjustRightInd w:val="0"/>
        <w:rPr>
          <w:rFonts w:ascii="Arial Narrow" w:hAnsi="Arial Narrow" w:cs="Arial"/>
          <w:spacing w:val="-4"/>
        </w:rPr>
      </w:pPr>
    </w:p>
    <w:sectPr w:rsidR="00C80790" w:rsidRPr="00C371D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2F972" w14:textId="77777777" w:rsidR="003318D2" w:rsidRDefault="003318D2" w:rsidP="00657CFB">
      <w:r>
        <w:separator/>
      </w:r>
    </w:p>
  </w:endnote>
  <w:endnote w:type="continuationSeparator" w:id="0">
    <w:p w14:paraId="07F30686" w14:textId="77777777" w:rsidR="003318D2" w:rsidRDefault="003318D2" w:rsidP="00657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89159" w14:textId="77777777" w:rsidR="0043442A" w:rsidRDefault="0043442A">
    <w:pPr>
      <w:pStyle w:val="Footer"/>
    </w:pPr>
  </w:p>
  <w:p w14:paraId="543CBB01" w14:textId="77777777" w:rsidR="0043442A" w:rsidRDefault="0043442A" w:rsidP="00422AEB">
    <w:pPr>
      <w:pStyle w:val="DocID"/>
    </w:pPr>
    <w:r>
      <w:t>207896.1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22EB4" w14:textId="77777777" w:rsidR="00C83FE6" w:rsidRDefault="00C83FE6" w:rsidP="00C83FE6">
    <w:pPr>
      <w:tabs>
        <w:tab w:val="center" w:pos="3600"/>
        <w:tab w:val="right" w:pos="8280"/>
      </w:tabs>
      <w:spacing w:line="0" w:lineRule="atLeast"/>
      <w:jc w:val="both"/>
      <w:rPr>
        <w:ins w:id="2" w:author="Daggett Community Services" w:date="2024-07-23T21:10:00Z" w16du:dateUtc="2024-07-24T04:10:00Z"/>
        <w:rFonts w:ascii="Arial Narrow" w:hAnsi="Arial Narrow"/>
        <w:noProof/>
        <w:color w:val="000000"/>
        <w:spacing w:val="-6"/>
        <w:sz w:val="16"/>
      </w:rPr>
    </w:pPr>
  </w:p>
  <w:p w14:paraId="7AE68960" w14:textId="77777777" w:rsidR="00C83FE6" w:rsidRDefault="00C83FE6" w:rsidP="00C83FE6">
    <w:pPr>
      <w:tabs>
        <w:tab w:val="center" w:pos="3600"/>
        <w:tab w:val="right" w:pos="8280"/>
      </w:tabs>
      <w:spacing w:line="0" w:lineRule="atLeast"/>
      <w:jc w:val="both"/>
      <w:rPr>
        <w:ins w:id="3" w:author="Daggett Community Services" w:date="2024-07-23T21:10:00Z" w16du:dateUtc="2024-07-24T04:10:00Z"/>
        <w:color w:val="000000"/>
        <w:spacing w:val="-5"/>
        <w:sz w:val="20"/>
      </w:rPr>
    </w:pPr>
    <w:ins w:id="4" w:author="Daggett Community Services" w:date="2024-07-23T21:10:00Z" w16du:dateUtc="2024-07-24T04:10:00Z">
      <w:r>
        <w:rPr>
          <w:rFonts w:ascii="Arial Narrow" w:hAnsi="Arial Narrow"/>
          <w:noProof/>
          <w:color w:val="000000"/>
          <w:spacing w:val="-6"/>
          <w:sz w:val="16"/>
        </w:rPr>
        <w:t>Date of Approval: xx/xx/xxxx</w:t>
      </w:r>
      <w:r>
        <w:rPr>
          <w:rFonts w:ascii="Arial Narrow" w:hAnsi="Arial Narrow"/>
          <w:noProof/>
          <w:color w:val="000000"/>
          <w:spacing w:val="-6"/>
          <w:sz w:val="16"/>
        </w:rPr>
        <w:ptab w:relativeTo="margin" w:alignment="center" w:leader="none"/>
      </w:r>
      <w:r>
        <w:rPr>
          <w:rFonts w:ascii="Arial Narrow" w:hAnsi="Arial Narrow"/>
          <w:noProof/>
          <w:color w:val="000000"/>
          <w:spacing w:val="-6"/>
          <w:sz w:val="16"/>
        </w:rPr>
        <w:t xml:space="preserve"> Revision Number: 1.0</w:t>
      </w:r>
      <w:r>
        <w:rPr>
          <w:rFonts w:ascii="Arial Narrow" w:hAnsi="Arial Narrow"/>
          <w:noProof/>
          <w:color w:val="000000"/>
          <w:spacing w:val="-6"/>
          <w:sz w:val="16"/>
        </w:rPr>
        <w:ptab w:relativeTo="margin" w:alignment="right" w:leader="none"/>
      </w:r>
      <w:r>
        <w:rPr>
          <w:rFonts w:ascii="Arial Narrow" w:hAnsi="Arial Narrow"/>
          <w:noProof/>
          <w:color w:val="000000"/>
          <w:spacing w:val="-6"/>
          <w:sz w:val="16"/>
        </w:rPr>
        <w:t xml:space="preserve"> Print Date: 7/23/2024</w:t>
      </w:r>
    </w:ins>
  </w:p>
  <w:p w14:paraId="5B4F1247" w14:textId="4E932141" w:rsidR="0043442A" w:rsidDel="00C83FE6" w:rsidRDefault="006F27B3" w:rsidP="00D24CD4">
    <w:pPr>
      <w:pStyle w:val="Footer"/>
      <w:rPr>
        <w:del w:id="5" w:author="Daggett Community Services" w:date="2024-07-23T21:10:00Z" w16du:dateUtc="2024-07-24T04:10:00Z"/>
      </w:rPr>
    </w:pPr>
    <w:del w:id="6" w:author="Daggett Community Services" w:date="2024-07-23T21:10:00Z" w16du:dateUtc="2024-07-24T04:10:00Z">
      <w:r w:rsidRPr="006F27B3" w:rsidDel="00C83FE6">
        <w:rPr>
          <w:noProof/>
        </w:rPr>
        <w:drawing>
          <wp:anchor distT="0" distB="0" distL="114300" distR="114300" simplePos="0" relativeHeight="251668480" behindDoc="0" locked="0" layoutInCell="1" allowOverlap="1" wp14:anchorId="5944DEBD" wp14:editId="0A35FAA0">
            <wp:simplePos x="914400" y="8458200"/>
            <wp:positionH relativeFrom="page">
              <wp:align>left</wp:align>
            </wp:positionH>
            <wp:positionV relativeFrom="page">
              <wp:align>bottom</wp:align>
            </wp:positionV>
            <wp:extent cx="7772400" cy="1143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13" cy="1143001"/>
                    </a:xfrm>
                    <a:prstGeom prst="rect">
                      <a:avLst/>
                    </a:prstGeom>
                    <a:noFill/>
                    <a:ln>
                      <a:noFill/>
                    </a:ln>
                  </pic:spPr>
                </pic:pic>
              </a:graphicData>
            </a:graphic>
          </wp:anchor>
        </w:drawing>
      </w:r>
    </w:del>
  </w:p>
  <w:p w14:paraId="037D1101" w14:textId="7D6F8730" w:rsidR="00D24CD4" w:rsidRPr="00D24CD4" w:rsidRDefault="0043442A" w:rsidP="00422AEB">
    <w:pPr>
      <w:pStyle w:val="DocID"/>
    </w:pPr>
    <w:del w:id="7" w:author="Daggett Community Services" w:date="2024-07-23T21:10:00Z" w16du:dateUtc="2024-07-24T04:10:00Z">
      <w:r w:rsidDel="00C83FE6">
        <w:delText>207896.1</w:delText>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8A0D1" w14:textId="77777777" w:rsidR="0043442A" w:rsidRDefault="0043442A">
    <w:pPr>
      <w:pStyle w:val="Footer"/>
    </w:pPr>
  </w:p>
  <w:p w14:paraId="724E7D11" w14:textId="77777777" w:rsidR="0043442A" w:rsidRDefault="0043442A" w:rsidP="00422AEB">
    <w:pPr>
      <w:pStyle w:val="DocID"/>
    </w:pPr>
    <w:r>
      <w:t>207896.1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033EC" w14:textId="77777777" w:rsidR="00066F2E" w:rsidRDefault="00066F2E" w:rsidP="00066F2E">
    <w:pPr>
      <w:tabs>
        <w:tab w:val="center" w:pos="3600"/>
        <w:tab w:val="right" w:pos="8280"/>
      </w:tabs>
      <w:spacing w:line="0" w:lineRule="atLeast"/>
      <w:jc w:val="both"/>
      <w:rPr>
        <w:ins w:id="8" w:author="Daggett Community Services" w:date="2024-07-23T21:11:00Z" w16du:dateUtc="2024-07-24T04:11:00Z"/>
        <w:rFonts w:ascii="Arial Narrow" w:hAnsi="Arial Narrow"/>
        <w:noProof/>
        <w:color w:val="000000"/>
        <w:spacing w:val="-6"/>
        <w:sz w:val="16"/>
      </w:rPr>
    </w:pPr>
  </w:p>
  <w:p w14:paraId="2B248C86" w14:textId="77777777" w:rsidR="00066F2E" w:rsidRDefault="00066F2E" w:rsidP="00066F2E">
    <w:pPr>
      <w:tabs>
        <w:tab w:val="center" w:pos="3600"/>
        <w:tab w:val="right" w:pos="8280"/>
      </w:tabs>
      <w:spacing w:line="0" w:lineRule="atLeast"/>
      <w:jc w:val="both"/>
      <w:rPr>
        <w:ins w:id="9" w:author="Daggett Community Services" w:date="2024-07-23T21:11:00Z" w16du:dateUtc="2024-07-24T04:11:00Z"/>
        <w:color w:val="000000"/>
        <w:spacing w:val="-5"/>
        <w:sz w:val="20"/>
      </w:rPr>
    </w:pPr>
    <w:ins w:id="10" w:author="Daggett Community Services" w:date="2024-07-23T21:11:00Z" w16du:dateUtc="2024-07-24T04:11:00Z">
      <w:r>
        <w:rPr>
          <w:rFonts w:ascii="Arial Narrow" w:hAnsi="Arial Narrow"/>
          <w:noProof/>
          <w:color w:val="000000"/>
          <w:spacing w:val="-6"/>
          <w:sz w:val="16"/>
        </w:rPr>
        <w:t>Date of Approval: xx/xx/xxxx</w:t>
      </w:r>
      <w:r>
        <w:rPr>
          <w:rFonts w:ascii="Arial Narrow" w:hAnsi="Arial Narrow"/>
          <w:noProof/>
          <w:color w:val="000000"/>
          <w:spacing w:val="-6"/>
          <w:sz w:val="16"/>
        </w:rPr>
        <w:ptab w:relativeTo="margin" w:alignment="center" w:leader="none"/>
      </w:r>
      <w:r>
        <w:rPr>
          <w:rFonts w:ascii="Arial Narrow" w:hAnsi="Arial Narrow"/>
          <w:noProof/>
          <w:color w:val="000000"/>
          <w:spacing w:val="-6"/>
          <w:sz w:val="16"/>
        </w:rPr>
        <w:t xml:space="preserve"> Revision Number: 1.0</w:t>
      </w:r>
      <w:r>
        <w:rPr>
          <w:rFonts w:ascii="Arial Narrow" w:hAnsi="Arial Narrow"/>
          <w:noProof/>
          <w:color w:val="000000"/>
          <w:spacing w:val="-6"/>
          <w:sz w:val="16"/>
        </w:rPr>
        <w:ptab w:relativeTo="margin" w:alignment="right" w:leader="none"/>
      </w:r>
      <w:r>
        <w:rPr>
          <w:rFonts w:ascii="Arial Narrow" w:hAnsi="Arial Narrow"/>
          <w:noProof/>
          <w:color w:val="000000"/>
          <w:spacing w:val="-6"/>
          <w:sz w:val="16"/>
        </w:rPr>
        <w:t xml:space="preserve"> Print Date: 7/23/2024</w:t>
      </w:r>
    </w:ins>
  </w:p>
  <w:p w14:paraId="2F78C9C5" w14:textId="0861BC9D" w:rsidR="0043442A" w:rsidDel="00C83FE6" w:rsidRDefault="00DD19F2" w:rsidP="00C83FE6">
    <w:pPr>
      <w:pStyle w:val="Footer"/>
      <w:rPr>
        <w:del w:id="11" w:author="Daggett Community Services" w:date="2024-07-23T21:11:00Z" w16du:dateUtc="2024-07-24T04:11:00Z"/>
      </w:rPr>
      <w:pPrChange w:id="12" w:author="Daggett Community Services" w:date="2024-07-23T21:11:00Z" w16du:dateUtc="2024-07-24T04:11:00Z">
        <w:pPr>
          <w:pStyle w:val="Footer"/>
        </w:pPr>
      </w:pPrChange>
    </w:pPr>
    <w:del w:id="13" w:author="Daggett Community Services" w:date="2024-07-23T21:11:00Z" w16du:dateUtc="2024-07-24T04:11:00Z">
      <w:r w:rsidRPr="00DD19F2" w:rsidDel="00C83FE6">
        <w:rPr>
          <w:noProof/>
        </w:rPr>
        <w:drawing>
          <wp:anchor distT="0" distB="0" distL="114300" distR="114300" simplePos="0" relativeHeight="251667456" behindDoc="0" locked="0" layoutInCell="1" allowOverlap="1" wp14:anchorId="273EE28B" wp14:editId="1CC08F7D">
            <wp:simplePos x="914400" y="8458200"/>
            <wp:positionH relativeFrom="page">
              <wp:align>left</wp:align>
            </wp:positionH>
            <wp:positionV relativeFrom="page">
              <wp:align>bottom</wp:align>
            </wp:positionV>
            <wp:extent cx="7772416" cy="1143002"/>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sandras\AppData\Local\Microsoft\Windows\INetCache\Content.Outlook\UMBW9TO9\SPH footer secondary (003).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72416" cy="1143002"/>
                    </a:xfrm>
                    <a:prstGeom prst="rect">
                      <a:avLst/>
                    </a:prstGeom>
                    <a:noFill/>
                    <a:ln>
                      <a:noFill/>
                    </a:ln>
                  </pic:spPr>
                </pic:pic>
              </a:graphicData>
            </a:graphic>
          </wp:anchor>
        </w:drawing>
      </w:r>
    </w:del>
  </w:p>
  <w:p w14:paraId="47E1459C" w14:textId="288D9280" w:rsidR="00DD19F2" w:rsidRPr="00D24CD4" w:rsidRDefault="0043442A" w:rsidP="00C83FE6">
    <w:pPr>
      <w:pStyle w:val="Footer"/>
      <w:pPrChange w:id="14" w:author="Daggett Community Services" w:date="2024-07-23T21:11:00Z" w16du:dateUtc="2024-07-24T04:11:00Z">
        <w:pPr>
          <w:pStyle w:val="DocID"/>
        </w:pPr>
      </w:pPrChange>
    </w:pPr>
    <w:del w:id="15" w:author="Daggett Community Services" w:date="2024-07-23T21:11:00Z" w16du:dateUtc="2024-07-24T04:11:00Z">
      <w:r w:rsidDel="00C83FE6">
        <w:delText>207896.1</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326EE" w14:textId="77777777" w:rsidR="003318D2" w:rsidRDefault="003318D2" w:rsidP="00657CFB">
      <w:r>
        <w:separator/>
      </w:r>
    </w:p>
  </w:footnote>
  <w:footnote w:type="continuationSeparator" w:id="0">
    <w:p w14:paraId="2809BF0D" w14:textId="77777777" w:rsidR="003318D2" w:rsidRDefault="003318D2" w:rsidP="00657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6820F" w14:textId="77777777" w:rsidR="00C83FE6" w:rsidRDefault="00C83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2552B" w14:textId="669A8139" w:rsidR="00DD19F2" w:rsidRDefault="00FC201C">
    <w:pPr>
      <w:pStyle w:val="Header"/>
    </w:pPr>
    <w:ins w:id="0" w:author="Daggett Community Services" w:date="2024-07-23T20:38:00Z" w16du:dateUtc="2024-07-24T03:38:00Z">
      <w:r>
        <w:rPr>
          <w:noProof/>
          <w:snapToGrid/>
        </w:rPr>
        <w:drawing>
          <wp:inline distT="0" distB="0" distL="0" distR="0" wp14:anchorId="505C58C6" wp14:editId="6533EB73">
            <wp:extent cx="5943600" cy="876300"/>
            <wp:effectExtent l="0" t="0" r="0" b="0"/>
            <wp:docPr id="7529797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979717"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76300"/>
                    </a:xfrm>
                    <a:prstGeom prst="rect">
                      <a:avLst/>
                    </a:prstGeom>
                    <a:noFill/>
                    <a:ln>
                      <a:noFill/>
                    </a:ln>
                  </pic:spPr>
                </pic:pic>
              </a:graphicData>
            </a:graphic>
          </wp:inline>
        </w:drawing>
      </w:r>
    </w:ins>
    <w:del w:id="1" w:author="Daggett Community Services" w:date="2024-07-23T20:30:00Z" w16du:dateUtc="2024-07-24T03:30:00Z">
      <w:r w:rsidR="00DD19F2" w:rsidDel="00957645">
        <w:rPr>
          <w:noProof/>
        </w:rPr>
        <w:drawing>
          <wp:anchor distT="0" distB="0" distL="114300" distR="114300" simplePos="0" relativeHeight="251662336" behindDoc="0" locked="0" layoutInCell="1" allowOverlap="1" wp14:anchorId="2A38AE4C" wp14:editId="7D97E4EA">
            <wp:simplePos x="0" y="0"/>
            <wp:positionH relativeFrom="page">
              <wp:align>left</wp:align>
            </wp:positionH>
            <wp:positionV relativeFrom="page">
              <wp:align>top</wp:align>
            </wp:positionV>
            <wp:extent cx="7755165" cy="137160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ssandras\AppData\Local\Microsoft\Windows\INetCache\Content.Word\SPH header Admin Financial.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755165"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D7000" w14:textId="77777777" w:rsidR="00C83FE6" w:rsidRDefault="00C83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A4121"/>
    <w:multiLevelType w:val="hybridMultilevel"/>
    <w:tmpl w:val="8A382F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7213A"/>
    <w:multiLevelType w:val="multilevel"/>
    <w:tmpl w:val="C43CA560"/>
    <w:lvl w:ilvl="0">
      <w:start w:val="2105"/>
      <w:numFmt w:val="decimal"/>
      <w:lvlText w:val="%1"/>
      <w:lvlJc w:val="left"/>
      <w:pPr>
        <w:ind w:left="690" w:hanging="690"/>
      </w:pPr>
      <w:rPr>
        <w:rFonts w:hint="default"/>
      </w:rPr>
    </w:lvl>
    <w:lvl w:ilvl="1">
      <w:start w:val="12"/>
      <w:numFmt w:val="decimal"/>
      <w:lvlText w:val="%1.%2"/>
      <w:lvlJc w:val="left"/>
      <w:pPr>
        <w:ind w:left="690" w:hanging="6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776374"/>
    <w:multiLevelType w:val="hybridMultilevel"/>
    <w:tmpl w:val="58288C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93E18"/>
    <w:multiLevelType w:val="multilevel"/>
    <w:tmpl w:val="CE4E122C"/>
    <w:lvl w:ilvl="0">
      <w:start w:val="2105"/>
      <w:numFmt w:val="decimal"/>
      <w:lvlText w:val="%1"/>
      <w:lvlJc w:val="left"/>
      <w:pPr>
        <w:ind w:left="585" w:hanging="585"/>
      </w:pPr>
      <w:rPr>
        <w:rFonts w:hint="default"/>
      </w:rPr>
    </w:lvl>
    <w:lvl w:ilvl="1">
      <w:start w:val="3"/>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1B036D7"/>
    <w:multiLevelType w:val="hybridMultilevel"/>
    <w:tmpl w:val="12BADC3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77D59DD"/>
    <w:multiLevelType w:val="hybridMultilevel"/>
    <w:tmpl w:val="8D56A76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064FCB"/>
    <w:multiLevelType w:val="hybridMultilevel"/>
    <w:tmpl w:val="CEEA69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9167DA"/>
    <w:multiLevelType w:val="multilevel"/>
    <w:tmpl w:val="6B12F268"/>
    <w:lvl w:ilvl="0">
      <w:start w:val="1"/>
      <w:numFmt w:val="decimal"/>
      <w:lvlText w:val="%1.0."/>
      <w:lvlJc w:val="left"/>
      <w:pPr>
        <w:tabs>
          <w:tab w:val="num" w:pos="720"/>
        </w:tabs>
        <w:ind w:left="720" w:hanging="720"/>
      </w:pPr>
      <w:rPr>
        <w:rFonts w:ascii="Arial" w:hAnsi="Arial" w:hint="default"/>
        <w:b w:val="0"/>
        <w:i w:val="0"/>
        <w:color w:val="auto"/>
        <w:sz w:val="24"/>
        <w:szCs w:val="24"/>
      </w:rPr>
    </w:lvl>
    <w:lvl w:ilvl="1">
      <w:start w:val="1"/>
      <w:numFmt w:val="decimal"/>
      <w:lvlText w:val="%1.%2."/>
      <w:lvlJc w:val="left"/>
      <w:pPr>
        <w:tabs>
          <w:tab w:val="num" w:pos="720"/>
        </w:tabs>
        <w:ind w:left="720" w:hanging="720"/>
      </w:pPr>
      <w:rPr>
        <w:rFonts w:ascii="Arial" w:hAnsi="Arial" w:hint="default"/>
        <w:b w:val="0"/>
        <w:i w:val="0"/>
        <w:color w:val="000000"/>
        <w:sz w:val="24"/>
        <w:szCs w:val="24"/>
      </w:rPr>
    </w:lvl>
    <w:lvl w:ilvl="2">
      <w:start w:val="1"/>
      <w:numFmt w:val="decimal"/>
      <w:lvlText w:val="%1.%2.%3."/>
      <w:lvlJc w:val="left"/>
      <w:pPr>
        <w:tabs>
          <w:tab w:val="num" w:pos="720"/>
        </w:tabs>
        <w:ind w:left="720" w:hanging="720"/>
      </w:pPr>
      <w:rPr>
        <w:rFonts w:ascii="Arial" w:hAnsi="Arial" w:hint="default"/>
        <w:b w:val="0"/>
        <w:i w:val="0"/>
        <w:color w:val="000000"/>
        <w:sz w:val="24"/>
        <w:szCs w:val="24"/>
      </w:rPr>
    </w:lvl>
    <w:lvl w:ilvl="3">
      <w:start w:val="1"/>
      <w:numFmt w:val="decimal"/>
      <w:lvlText w:val="%1.%2.%3.%4."/>
      <w:lvlJc w:val="left"/>
      <w:pPr>
        <w:tabs>
          <w:tab w:val="num" w:pos="1710"/>
        </w:tabs>
        <w:ind w:left="1710" w:hanging="1080"/>
      </w:pPr>
      <w:rPr>
        <w:rFonts w:ascii="Arial" w:hAnsi="Arial" w:hint="default"/>
        <w:b w:val="0"/>
        <w:i w:val="0"/>
        <w:sz w:val="24"/>
        <w:szCs w:val="20"/>
      </w:rPr>
    </w:lvl>
    <w:lvl w:ilvl="4">
      <w:start w:val="1"/>
      <w:numFmt w:val="decimal"/>
      <w:lvlText w:val="%1.%2.%3.%4.%5."/>
      <w:lvlJc w:val="left"/>
      <w:pPr>
        <w:tabs>
          <w:tab w:val="num" w:pos="720"/>
        </w:tabs>
        <w:ind w:left="720" w:hanging="720"/>
      </w:pPr>
      <w:rPr>
        <w:rFonts w:ascii="Arial" w:hAnsi="Arial" w:hint="default"/>
        <w:b w:val="0"/>
        <w:i w:val="0"/>
        <w:sz w:val="20"/>
        <w:szCs w:val="2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2BA3489D"/>
    <w:multiLevelType w:val="multilevel"/>
    <w:tmpl w:val="A510F75E"/>
    <w:lvl w:ilvl="0">
      <w:start w:val="2105"/>
      <w:numFmt w:val="decimal"/>
      <w:lvlText w:val="%1"/>
      <w:lvlJc w:val="left"/>
      <w:pPr>
        <w:ind w:left="585" w:hanging="585"/>
      </w:pPr>
      <w:rPr>
        <w:rFonts w:hint="default"/>
      </w:rPr>
    </w:lvl>
    <w:lvl w:ilvl="1">
      <w:start w:val="3"/>
      <w:numFmt w:val="decimal"/>
      <w:lvlText w:val="%1.%2"/>
      <w:lvlJc w:val="left"/>
      <w:pPr>
        <w:ind w:left="585" w:hanging="58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FC4D83"/>
    <w:multiLevelType w:val="hybridMultilevel"/>
    <w:tmpl w:val="9B802B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E06D0F"/>
    <w:multiLevelType w:val="multilevel"/>
    <w:tmpl w:val="2B245726"/>
    <w:lvl w:ilvl="0">
      <w:start w:val="2105"/>
      <w:numFmt w:val="decimal"/>
      <w:lvlText w:val="%1"/>
      <w:lvlJc w:val="left"/>
      <w:pPr>
        <w:ind w:left="585" w:hanging="585"/>
      </w:pPr>
      <w:rPr>
        <w:rFonts w:hint="default"/>
      </w:rPr>
    </w:lvl>
    <w:lvl w:ilvl="1">
      <w:start w:val="3"/>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3433FD2"/>
    <w:multiLevelType w:val="hybridMultilevel"/>
    <w:tmpl w:val="16FAB92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75422A"/>
    <w:multiLevelType w:val="hybridMultilevel"/>
    <w:tmpl w:val="F6081C6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97449D6"/>
    <w:multiLevelType w:val="hybridMultilevel"/>
    <w:tmpl w:val="B0DECE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45159E"/>
    <w:multiLevelType w:val="hybridMultilevel"/>
    <w:tmpl w:val="23F033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2B7130"/>
    <w:multiLevelType w:val="hybridMultilevel"/>
    <w:tmpl w:val="92984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F12D5F"/>
    <w:multiLevelType w:val="multilevel"/>
    <w:tmpl w:val="AB288BF6"/>
    <w:lvl w:ilvl="0">
      <w:start w:val="2105"/>
      <w:numFmt w:val="decimal"/>
      <w:lvlText w:val="%1"/>
      <w:lvlJc w:val="left"/>
      <w:pPr>
        <w:ind w:left="690" w:hanging="690"/>
      </w:pPr>
      <w:rPr>
        <w:rFonts w:hint="default"/>
      </w:rPr>
    </w:lvl>
    <w:lvl w:ilvl="1">
      <w:start w:val="13"/>
      <w:numFmt w:val="decimal"/>
      <w:lvlText w:val="%1.%2"/>
      <w:lvlJc w:val="left"/>
      <w:pPr>
        <w:ind w:left="690" w:hanging="6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D773891"/>
    <w:multiLevelType w:val="multilevel"/>
    <w:tmpl w:val="ABB24996"/>
    <w:lvl w:ilvl="0">
      <w:start w:val="2105"/>
      <w:numFmt w:val="decimal"/>
      <w:lvlText w:val="%1"/>
      <w:lvlJc w:val="left"/>
      <w:pPr>
        <w:ind w:left="585" w:hanging="585"/>
      </w:pPr>
      <w:rPr>
        <w:rFonts w:hint="default"/>
      </w:rPr>
    </w:lvl>
    <w:lvl w:ilvl="1">
      <w:start w:val="3"/>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E980A3F"/>
    <w:multiLevelType w:val="multilevel"/>
    <w:tmpl w:val="03960AF0"/>
    <w:lvl w:ilvl="0">
      <w:start w:val="2105"/>
      <w:numFmt w:val="decimal"/>
      <w:lvlText w:val="%1"/>
      <w:lvlJc w:val="left"/>
      <w:pPr>
        <w:ind w:left="690" w:hanging="690"/>
      </w:pPr>
      <w:rPr>
        <w:rFonts w:hint="default"/>
      </w:rPr>
    </w:lvl>
    <w:lvl w:ilvl="1">
      <w:start w:val="14"/>
      <w:numFmt w:val="decimal"/>
      <w:lvlText w:val="%1.%2"/>
      <w:lvlJc w:val="left"/>
      <w:pPr>
        <w:ind w:left="690" w:hanging="69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EFC0D0B"/>
    <w:multiLevelType w:val="hybridMultilevel"/>
    <w:tmpl w:val="0BC034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B70A94"/>
    <w:multiLevelType w:val="hybridMultilevel"/>
    <w:tmpl w:val="0CA8F3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A1FD5"/>
    <w:multiLevelType w:val="multilevel"/>
    <w:tmpl w:val="C1C6749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17F5AEB"/>
    <w:multiLevelType w:val="hybridMultilevel"/>
    <w:tmpl w:val="2DC64D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0604CE"/>
    <w:multiLevelType w:val="hybridMultilevel"/>
    <w:tmpl w:val="EA5EAC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0F">
      <w:start w:val="1"/>
      <w:numFmt w:val="decimal"/>
      <w:lvlText w:val="%3."/>
      <w:lvlJc w:val="lef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97D7FB3"/>
    <w:multiLevelType w:val="multilevel"/>
    <w:tmpl w:val="7F54392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C29790E"/>
    <w:multiLevelType w:val="hybridMultilevel"/>
    <w:tmpl w:val="BABC2F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5730A4"/>
    <w:multiLevelType w:val="hybridMultilevel"/>
    <w:tmpl w:val="5D9809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36A5CBB"/>
    <w:multiLevelType w:val="multilevel"/>
    <w:tmpl w:val="52922E56"/>
    <w:lvl w:ilvl="0">
      <w:start w:val="2105"/>
      <w:numFmt w:val="decimal"/>
      <w:lvlText w:val="%1"/>
      <w:lvlJc w:val="left"/>
      <w:pPr>
        <w:ind w:left="690" w:hanging="690"/>
      </w:pPr>
      <w:rPr>
        <w:rFonts w:hint="default"/>
      </w:rPr>
    </w:lvl>
    <w:lvl w:ilvl="1">
      <w:start w:val="12"/>
      <w:numFmt w:val="decimal"/>
      <w:lvlText w:val="%1.%2"/>
      <w:lvlJc w:val="left"/>
      <w:pPr>
        <w:ind w:left="690" w:hanging="69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5EE5E77"/>
    <w:multiLevelType w:val="hybridMultilevel"/>
    <w:tmpl w:val="7E924646"/>
    <w:lvl w:ilvl="0" w:tplc="0409000F">
      <w:start w:val="1"/>
      <w:numFmt w:val="decimal"/>
      <w:lvlText w:val="%1."/>
      <w:lvlJc w:val="left"/>
      <w:pPr>
        <w:ind w:left="2160" w:hanging="360"/>
      </w:pPr>
      <w:rPr>
        <w:rFonts w:hint="default"/>
      </w:r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74071E2"/>
    <w:multiLevelType w:val="hybridMultilevel"/>
    <w:tmpl w:val="86061184"/>
    <w:lvl w:ilvl="0" w:tplc="04090017">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0" w15:restartNumberingAfterBreak="0">
    <w:nsid w:val="58C366EC"/>
    <w:multiLevelType w:val="multilevel"/>
    <w:tmpl w:val="70947D32"/>
    <w:lvl w:ilvl="0">
      <w:start w:val="2105"/>
      <w:numFmt w:val="decimal"/>
      <w:lvlText w:val="%1"/>
      <w:lvlJc w:val="left"/>
      <w:pPr>
        <w:ind w:left="855" w:hanging="855"/>
      </w:pPr>
      <w:rPr>
        <w:rFonts w:hint="default"/>
      </w:rPr>
    </w:lvl>
    <w:lvl w:ilvl="1">
      <w:start w:val="12"/>
      <w:numFmt w:val="decimal"/>
      <w:lvlText w:val="%1.%2"/>
      <w:lvlJc w:val="left"/>
      <w:pPr>
        <w:ind w:left="855" w:hanging="855"/>
      </w:pPr>
      <w:rPr>
        <w:rFonts w:hint="default"/>
      </w:rPr>
    </w:lvl>
    <w:lvl w:ilvl="2">
      <w:start w:val="4"/>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9305958"/>
    <w:multiLevelType w:val="multilevel"/>
    <w:tmpl w:val="90A81644"/>
    <w:lvl w:ilvl="0">
      <w:start w:val="2105"/>
      <w:numFmt w:val="decimal"/>
      <w:lvlText w:val="%1"/>
      <w:lvlJc w:val="left"/>
      <w:pPr>
        <w:ind w:left="585" w:hanging="585"/>
      </w:pPr>
      <w:rPr>
        <w:rFonts w:hint="default"/>
      </w:rPr>
    </w:lvl>
    <w:lvl w:ilvl="1">
      <w:start w:val="3"/>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EB80B54"/>
    <w:multiLevelType w:val="hybridMultilevel"/>
    <w:tmpl w:val="AF92F6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C6361D"/>
    <w:multiLevelType w:val="hybridMultilevel"/>
    <w:tmpl w:val="73CE157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3713B2F"/>
    <w:multiLevelType w:val="hybridMultilevel"/>
    <w:tmpl w:val="C950A4B8"/>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3C3076B"/>
    <w:multiLevelType w:val="multilevel"/>
    <w:tmpl w:val="658063B4"/>
    <w:lvl w:ilvl="0">
      <w:start w:val="2105"/>
      <w:numFmt w:val="decimal"/>
      <w:lvlText w:val="%1"/>
      <w:lvlJc w:val="left"/>
      <w:pPr>
        <w:ind w:left="585" w:hanging="585"/>
      </w:pPr>
      <w:rPr>
        <w:rFonts w:hint="default"/>
        <w:b/>
      </w:rPr>
    </w:lvl>
    <w:lvl w:ilvl="1">
      <w:start w:val="3"/>
      <w:numFmt w:val="decimal"/>
      <w:lvlText w:val="%1.%2"/>
      <w:lvlJc w:val="left"/>
      <w:pPr>
        <w:ind w:left="585" w:hanging="58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6" w15:restartNumberingAfterBreak="0">
    <w:nsid w:val="6668736B"/>
    <w:multiLevelType w:val="hybridMultilevel"/>
    <w:tmpl w:val="21F07C82"/>
    <w:lvl w:ilvl="0" w:tplc="04090017">
      <w:start w:val="1"/>
      <w:numFmt w:val="lowerLetter"/>
      <w:lvlText w:val="%1)"/>
      <w:lvlJc w:val="left"/>
      <w:pPr>
        <w:ind w:left="1440" w:hanging="360"/>
      </w:pPr>
    </w:lvl>
    <w:lvl w:ilvl="1" w:tplc="04090011">
      <w:start w:val="1"/>
      <w:numFmt w:val="decimal"/>
      <w:lvlText w:val="%2)"/>
      <w:lvlJc w:val="left"/>
      <w:pPr>
        <w:ind w:left="2160" w:hanging="360"/>
      </w:pPr>
      <w:rPr>
        <w:rFonts w:hint="default"/>
      </w:rPr>
    </w:lvl>
    <w:lvl w:ilvl="2" w:tplc="6F1265E6">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E35299D"/>
    <w:multiLevelType w:val="multilevel"/>
    <w:tmpl w:val="3F0AE178"/>
    <w:lvl w:ilvl="0">
      <w:start w:val="201"/>
      <w:numFmt w:val="decimal"/>
      <w:lvlText w:val="%1"/>
      <w:lvlJc w:val="left"/>
      <w:pPr>
        <w:ind w:left="585" w:hanging="585"/>
      </w:pPr>
      <w:rPr>
        <w:rFonts w:cs="Times New Roman" w:hint="default"/>
        <w:b/>
        <w:color w:val="auto"/>
      </w:rPr>
    </w:lvl>
    <w:lvl w:ilvl="1">
      <w:start w:val="11"/>
      <w:numFmt w:val="decimal"/>
      <w:lvlText w:val="%1.%2"/>
      <w:lvlJc w:val="left"/>
      <w:pPr>
        <w:ind w:left="945" w:hanging="585"/>
      </w:pPr>
      <w:rPr>
        <w:rFonts w:cs="Times New Roman" w:hint="default"/>
        <w:b/>
        <w:color w:val="auto"/>
      </w:rPr>
    </w:lvl>
    <w:lvl w:ilvl="2">
      <w:start w:val="1"/>
      <w:numFmt w:val="decimal"/>
      <w:lvlText w:val="%1.%2.%3"/>
      <w:lvlJc w:val="left"/>
      <w:pPr>
        <w:ind w:left="1440" w:hanging="720"/>
      </w:pPr>
      <w:rPr>
        <w:rFonts w:cs="Times New Roman" w:hint="default"/>
        <w:b/>
        <w:color w:val="auto"/>
      </w:rPr>
    </w:lvl>
    <w:lvl w:ilvl="3">
      <w:start w:val="1"/>
      <w:numFmt w:val="decimal"/>
      <w:lvlText w:val="%1.%2.%3.%4"/>
      <w:lvlJc w:val="left"/>
      <w:pPr>
        <w:ind w:left="1800" w:hanging="720"/>
      </w:pPr>
      <w:rPr>
        <w:rFonts w:cs="Times New Roman" w:hint="default"/>
        <w:b/>
        <w:color w:val="auto"/>
      </w:rPr>
    </w:lvl>
    <w:lvl w:ilvl="4">
      <w:start w:val="1"/>
      <w:numFmt w:val="decimal"/>
      <w:lvlText w:val="%1.%2.%3.%4.%5"/>
      <w:lvlJc w:val="left"/>
      <w:pPr>
        <w:ind w:left="2520" w:hanging="1080"/>
      </w:pPr>
      <w:rPr>
        <w:rFonts w:cs="Times New Roman" w:hint="default"/>
        <w:b/>
        <w:color w:val="auto"/>
      </w:rPr>
    </w:lvl>
    <w:lvl w:ilvl="5">
      <w:start w:val="1"/>
      <w:numFmt w:val="decimal"/>
      <w:lvlText w:val="%1.%2.%3.%4.%5.%6"/>
      <w:lvlJc w:val="left"/>
      <w:pPr>
        <w:ind w:left="2880" w:hanging="1080"/>
      </w:pPr>
      <w:rPr>
        <w:rFonts w:cs="Times New Roman" w:hint="default"/>
        <w:b/>
        <w:color w:val="auto"/>
      </w:rPr>
    </w:lvl>
    <w:lvl w:ilvl="6">
      <w:start w:val="1"/>
      <w:numFmt w:val="decimal"/>
      <w:lvlText w:val="%1.%2.%3.%4.%5.%6.%7"/>
      <w:lvlJc w:val="left"/>
      <w:pPr>
        <w:ind w:left="3600" w:hanging="1440"/>
      </w:pPr>
      <w:rPr>
        <w:rFonts w:cs="Times New Roman" w:hint="default"/>
        <w:b/>
        <w:color w:val="auto"/>
      </w:rPr>
    </w:lvl>
    <w:lvl w:ilvl="7">
      <w:start w:val="1"/>
      <w:numFmt w:val="decimal"/>
      <w:lvlText w:val="%1.%2.%3.%4.%5.%6.%7.%8"/>
      <w:lvlJc w:val="left"/>
      <w:pPr>
        <w:ind w:left="3960" w:hanging="1440"/>
      </w:pPr>
      <w:rPr>
        <w:rFonts w:cs="Times New Roman" w:hint="default"/>
        <w:b/>
        <w:color w:val="auto"/>
      </w:rPr>
    </w:lvl>
    <w:lvl w:ilvl="8">
      <w:start w:val="1"/>
      <w:numFmt w:val="decimal"/>
      <w:lvlText w:val="%1.%2.%3.%4.%5.%6.%7.%8.%9"/>
      <w:lvlJc w:val="left"/>
      <w:pPr>
        <w:ind w:left="4320" w:hanging="1440"/>
      </w:pPr>
      <w:rPr>
        <w:rFonts w:cs="Times New Roman" w:hint="default"/>
        <w:b/>
        <w:color w:val="auto"/>
      </w:rPr>
    </w:lvl>
  </w:abstractNum>
  <w:abstractNum w:abstractNumId="38" w15:restartNumberingAfterBreak="0">
    <w:nsid w:val="6EB033AC"/>
    <w:multiLevelType w:val="hybridMultilevel"/>
    <w:tmpl w:val="09E859B2"/>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7">
      <w:start w:val="1"/>
      <w:numFmt w:val="lowerLetter"/>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940C07"/>
    <w:multiLevelType w:val="hybridMultilevel"/>
    <w:tmpl w:val="6908B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DA5C16"/>
    <w:multiLevelType w:val="hybridMultilevel"/>
    <w:tmpl w:val="D5D4CF4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32D439A"/>
    <w:multiLevelType w:val="hybridMultilevel"/>
    <w:tmpl w:val="606805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8B5D30"/>
    <w:multiLevelType w:val="hybridMultilevel"/>
    <w:tmpl w:val="4F32C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97398E"/>
    <w:multiLevelType w:val="multilevel"/>
    <w:tmpl w:val="765AF6FA"/>
    <w:lvl w:ilvl="0">
      <w:start w:val="201"/>
      <w:numFmt w:val="decimal"/>
      <w:lvlText w:val="%1"/>
      <w:lvlJc w:val="left"/>
      <w:pPr>
        <w:ind w:left="585" w:hanging="585"/>
      </w:pPr>
      <w:rPr>
        <w:rFonts w:cs="Times New Roman" w:hint="default"/>
        <w:b/>
        <w:color w:val="auto"/>
      </w:rPr>
    </w:lvl>
    <w:lvl w:ilvl="1">
      <w:start w:val="12"/>
      <w:numFmt w:val="decimal"/>
      <w:lvlText w:val="%1.%2"/>
      <w:lvlJc w:val="left"/>
      <w:pPr>
        <w:ind w:left="585" w:hanging="585"/>
      </w:pPr>
      <w:rPr>
        <w:rFonts w:cs="Times New Roman" w:hint="default"/>
        <w:b/>
        <w:color w:val="auto"/>
      </w:rPr>
    </w:lvl>
    <w:lvl w:ilvl="2">
      <w:start w:val="1"/>
      <w:numFmt w:val="decimal"/>
      <w:lvlText w:val="%1.%2.%3"/>
      <w:lvlJc w:val="left"/>
      <w:pPr>
        <w:ind w:left="720" w:hanging="720"/>
      </w:pPr>
      <w:rPr>
        <w:rFonts w:cs="Times New Roman" w:hint="default"/>
        <w:b/>
        <w:color w:val="auto"/>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b/>
        <w:color w:val="auto"/>
      </w:rPr>
    </w:lvl>
    <w:lvl w:ilvl="5">
      <w:start w:val="1"/>
      <w:numFmt w:val="decimal"/>
      <w:lvlText w:val="%1.%2.%3.%4.%5.%6"/>
      <w:lvlJc w:val="left"/>
      <w:pPr>
        <w:ind w:left="1080" w:hanging="1080"/>
      </w:pPr>
      <w:rPr>
        <w:rFonts w:cs="Times New Roman" w:hint="default"/>
        <w:b/>
        <w:color w:val="auto"/>
      </w:rPr>
    </w:lvl>
    <w:lvl w:ilvl="6">
      <w:start w:val="1"/>
      <w:numFmt w:val="decimal"/>
      <w:lvlText w:val="%1.%2.%3.%4.%5.%6.%7"/>
      <w:lvlJc w:val="left"/>
      <w:pPr>
        <w:ind w:left="1440" w:hanging="1440"/>
      </w:pPr>
      <w:rPr>
        <w:rFonts w:cs="Times New Roman" w:hint="default"/>
        <w:b/>
        <w:color w:val="auto"/>
      </w:rPr>
    </w:lvl>
    <w:lvl w:ilvl="7">
      <w:start w:val="1"/>
      <w:numFmt w:val="decimal"/>
      <w:lvlText w:val="%1.%2.%3.%4.%5.%6.%7.%8"/>
      <w:lvlJc w:val="left"/>
      <w:pPr>
        <w:ind w:left="1440" w:hanging="1440"/>
      </w:pPr>
      <w:rPr>
        <w:rFonts w:cs="Times New Roman" w:hint="default"/>
        <w:b/>
        <w:color w:val="auto"/>
      </w:rPr>
    </w:lvl>
    <w:lvl w:ilvl="8">
      <w:start w:val="1"/>
      <w:numFmt w:val="decimal"/>
      <w:lvlText w:val="%1.%2.%3.%4.%5.%6.%7.%8.%9"/>
      <w:lvlJc w:val="left"/>
      <w:pPr>
        <w:ind w:left="1440" w:hanging="1440"/>
      </w:pPr>
      <w:rPr>
        <w:rFonts w:cs="Times New Roman" w:hint="default"/>
        <w:b/>
        <w:color w:val="auto"/>
      </w:rPr>
    </w:lvl>
  </w:abstractNum>
  <w:abstractNum w:abstractNumId="44" w15:restartNumberingAfterBreak="0">
    <w:nsid w:val="7A724C61"/>
    <w:multiLevelType w:val="multilevel"/>
    <w:tmpl w:val="C6682412"/>
    <w:lvl w:ilvl="0">
      <w:start w:val="2105"/>
      <w:numFmt w:val="decimal"/>
      <w:lvlText w:val="%1"/>
      <w:lvlJc w:val="left"/>
      <w:pPr>
        <w:ind w:left="690" w:hanging="690"/>
      </w:pPr>
      <w:rPr>
        <w:rFonts w:hint="default"/>
      </w:rPr>
    </w:lvl>
    <w:lvl w:ilvl="1">
      <w:start w:val="14"/>
      <w:numFmt w:val="decimal"/>
      <w:lvlText w:val="%1.%2"/>
      <w:lvlJc w:val="left"/>
      <w:pPr>
        <w:ind w:left="690" w:hanging="6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784235695">
    <w:abstractNumId w:val="7"/>
  </w:num>
  <w:num w:numId="2" w16cid:durableId="529146103">
    <w:abstractNumId w:val="21"/>
  </w:num>
  <w:num w:numId="3" w16cid:durableId="1598757750">
    <w:abstractNumId w:val="15"/>
  </w:num>
  <w:num w:numId="4" w16cid:durableId="1898544177">
    <w:abstractNumId w:val="42"/>
  </w:num>
  <w:num w:numId="5" w16cid:durableId="2043745899">
    <w:abstractNumId w:val="39"/>
  </w:num>
  <w:num w:numId="6" w16cid:durableId="338388185">
    <w:abstractNumId w:val="24"/>
  </w:num>
  <w:num w:numId="7" w16cid:durableId="2133554979">
    <w:abstractNumId w:val="22"/>
  </w:num>
  <w:num w:numId="8" w16cid:durableId="2025858147">
    <w:abstractNumId w:val="25"/>
  </w:num>
  <w:num w:numId="9" w16cid:durableId="233009841">
    <w:abstractNumId w:val="13"/>
  </w:num>
  <w:num w:numId="10" w16cid:durableId="1233349811">
    <w:abstractNumId w:val="9"/>
  </w:num>
  <w:num w:numId="11" w16cid:durableId="354499904">
    <w:abstractNumId w:val="41"/>
  </w:num>
  <w:num w:numId="12" w16cid:durableId="1261795280">
    <w:abstractNumId w:val="2"/>
  </w:num>
  <w:num w:numId="13" w16cid:durableId="860320165">
    <w:abstractNumId w:val="19"/>
  </w:num>
  <w:num w:numId="14" w16cid:durableId="1330986132">
    <w:abstractNumId w:val="0"/>
  </w:num>
  <w:num w:numId="15" w16cid:durableId="1907951755">
    <w:abstractNumId w:val="32"/>
  </w:num>
  <w:num w:numId="16" w16cid:durableId="331497627">
    <w:abstractNumId w:val="6"/>
  </w:num>
  <w:num w:numId="17" w16cid:durableId="1138452444">
    <w:abstractNumId w:val="14"/>
  </w:num>
  <w:num w:numId="18" w16cid:durableId="238948548">
    <w:abstractNumId w:val="38"/>
  </w:num>
  <w:num w:numId="19" w16cid:durableId="334307226">
    <w:abstractNumId w:val="11"/>
  </w:num>
  <w:num w:numId="20" w16cid:durableId="128135809">
    <w:abstractNumId w:val="29"/>
  </w:num>
  <w:num w:numId="21" w16cid:durableId="1500074170">
    <w:abstractNumId w:val="43"/>
  </w:num>
  <w:num w:numId="22" w16cid:durableId="351298493">
    <w:abstractNumId w:val="36"/>
  </w:num>
  <w:num w:numId="23" w16cid:durableId="1223902296">
    <w:abstractNumId w:val="37"/>
  </w:num>
  <w:num w:numId="24" w16cid:durableId="1114207319">
    <w:abstractNumId w:val="28"/>
  </w:num>
  <w:num w:numId="25" w16cid:durableId="1077478362">
    <w:abstractNumId w:val="23"/>
  </w:num>
  <w:num w:numId="26" w16cid:durableId="1306934573">
    <w:abstractNumId w:val="34"/>
  </w:num>
  <w:num w:numId="27" w16cid:durableId="920677794">
    <w:abstractNumId w:val="12"/>
  </w:num>
  <w:num w:numId="28" w16cid:durableId="439031854">
    <w:abstractNumId w:val="5"/>
  </w:num>
  <w:num w:numId="29" w16cid:durableId="2036417918">
    <w:abstractNumId w:val="40"/>
  </w:num>
  <w:num w:numId="30" w16cid:durableId="1957760433">
    <w:abstractNumId w:val="26"/>
  </w:num>
  <w:num w:numId="31" w16cid:durableId="2120566207">
    <w:abstractNumId w:val="4"/>
  </w:num>
  <w:num w:numId="32" w16cid:durableId="1358458533">
    <w:abstractNumId w:val="33"/>
  </w:num>
  <w:num w:numId="33" w16cid:durableId="923101006">
    <w:abstractNumId w:val="35"/>
  </w:num>
  <w:num w:numId="34" w16cid:durableId="439030417">
    <w:abstractNumId w:val="8"/>
  </w:num>
  <w:num w:numId="35" w16cid:durableId="1638756907">
    <w:abstractNumId w:val="20"/>
  </w:num>
  <w:num w:numId="36" w16cid:durableId="1269772906">
    <w:abstractNumId w:val="1"/>
  </w:num>
  <w:num w:numId="37" w16cid:durableId="54277458">
    <w:abstractNumId w:val="27"/>
  </w:num>
  <w:num w:numId="38" w16cid:durableId="1729694130">
    <w:abstractNumId w:val="44"/>
  </w:num>
  <w:num w:numId="39" w16cid:durableId="254479690">
    <w:abstractNumId w:val="18"/>
  </w:num>
  <w:num w:numId="40" w16cid:durableId="2145467000">
    <w:abstractNumId w:val="31"/>
  </w:num>
  <w:num w:numId="41" w16cid:durableId="1844784803">
    <w:abstractNumId w:val="3"/>
  </w:num>
  <w:num w:numId="42" w16cid:durableId="1066688151">
    <w:abstractNumId w:val="10"/>
  </w:num>
  <w:num w:numId="43" w16cid:durableId="837623520">
    <w:abstractNumId w:val="17"/>
  </w:num>
  <w:num w:numId="44" w16cid:durableId="676272013">
    <w:abstractNumId w:val="30"/>
  </w:num>
  <w:num w:numId="45" w16cid:durableId="29564354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ggett Community Services">
    <w15:presenceInfo w15:providerId="Windows Live" w15:userId="5fad36ef5f021c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16"/>
    <w:rsid w:val="000054A0"/>
    <w:rsid w:val="00021C15"/>
    <w:rsid w:val="000259A3"/>
    <w:rsid w:val="00066F2E"/>
    <w:rsid w:val="00075F14"/>
    <w:rsid w:val="000E53FC"/>
    <w:rsid w:val="0012062C"/>
    <w:rsid w:val="00157B8B"/>
    <w:rsid w:val="0019486F"/>
    <w:rsid w:val="001E1E95"/>
    <w:rsid w:val="00212D2D"/>
    <w:rsid w:val="00291452"/>
    <w:rsid w:val="002B1AFA"/>
    <w:rsid w:val="002D01C4"/>
    <w:rsid w:val="002F4E83"/>
    <w:rsid w:val="003318D2"/>
    <w:rsid w:val="003533CB"/>
    <w:rsid w:val="00355D48"/>
    <w:rsid w:val="00376D26"/>
    <w:rsid w:val="003B438E"/>
    <w:rsid w:val="003B7307"/>
    <w:rsid w:val="00422AEB"/>
    <w:rsid w:val="0043442A"/>
    <w:rsid w:val="004447B6"/>
    <w:rsid w:val="00505ACA"/>
    <w:rsid w:val="00522C1F"/>
    <w:rsid w:val="005315A0"/>
    <w:rsid w:val="00562316"/>
    <w:rsid w:val="005F036F"/>
    <w:rsid w:val="005F232F"/>
    <w:rsid w:val="006356CF"/>
    <w:rsid w:val="006513FB"/>
    <w:rsid w:val="00657CFB"/>
    <w:rsid w:val="006F27B3"/>
    <w:rsid w:val="006F4F91"/>
    <w:rsid w:val="00783239"/>
    <w:rsid w:val="007A36CD"/>
    <w:rsid w:val="007D6D28"/>
    <w:rsid w:val="008456B9"/>
    <w:rsid w:val="0086466A"/>
    <w:rsid w:val="0087142A"/>
    <w:rsid w:val="008769D9"/>
    <w:rsid w:val="008800E0"/>
    <w:rsid w:val="00957645"/>
    <w:rsid w:val="0098023F"/>
    <w:rsid w:val="00990638"/>
    <w:rsid w:val="00A16AA7"/>
    <w:rsid w:val="00A674AF"/>
    <w:rsid w:val="00B23810"/>
    <w:rsid w:val="00B30E78"/>
    <w:rsid w:val="00BD6325"/>
    <w:rsid w:val="00BE3672"/>
    <w:rsid w:val="00C247D6"/>
    <w:rsid w:val="00C371D2"/>
    <w:rsid w:val="00C77427"/>
    <w:rsid w:val="00C80790"/>
    <w:rsid w:val="00C83FE6"/>
    <w:rsid w:val="00C90C5C"/>
    <w:rsid w:val="00C92AD5"/>
    <w:rsid w:val="00CF1354"/>
    <w:rsid w:val="00D24CD4"/>
    <w:rsid w:val="00D565CC"/>
    <w:rsid w:val="00DD19F2"/>
    <w:rsid w:val="00E47783"/>
    <w:rsid w:val="00E50642"/>
    <w:rsid w:val="00E51C20"/>
    <w:rsid w:val="00E82AAE"/>
    <w:rsid w:val="00EC0A7D"/>
    <w:rsid w:val="00F66D56"/>
    <w:rsid w:val="00F738AB"/>
    <w:rsid w:val="00F73B44"/>
    <w:rsid w:val="00FC2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44BF8"/>
  <w15:chartTrackingRefBased/>
  <w15:docId w15:val="{54ED8A29-E474-4A46-8DBB-26C92A1B7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316"/>
    <w:pPr>
      <w:spacing w:after="0" w:line="240" w:lineRule="auto"/>
    </w:pPr>
    <w:rPr>
      <w:rFonts w:ascii="Arial" w:eastAsia="Times New Roman" w:hAnsi="Arial" w:cs="Times New Roman"/>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0E0"/>
    <w:pPr>
      <w:ind w:left="720"/>
      <w:contextualSpacing/>
    </w:pPr>
  </w:style>
  <w:style w:type="paragraph" w:styleId="Header">
    <w:name w:val="header"/>
    <w:basedOn w:val="Normal"/>
    <w:link w:val="HeaderChar"/>
    <w:uiPriority w:val="99"/>
    <w:unhideWhenUsed/>
    <w:rsid w:val="00657CFB"/>
    <w:pPr>
      <w:tabs>
        <w:tab w:val="center" w:pos="4680"/>
        <w:tab w:val="right" w:pos="9360"/>
      </w:tabs>
    </w:pPr>
  </w:style>
  <w:style w:type="character" w:customStyle="1" w:styleId="HeaderChar">
    <w:name w:val="Header Char"/>
    <w:basedOn w:val="DefaultParagraphFont"/>
    <w:link w:val="Header"/>
    <w:uiPriority w:val="99"/>
    <w:rsid w:val="00657CFB"/>
    <w:rPr>
      <w:rFonts w:ascii="Arial" w:eastAsia="Times New Roman" w:hAnsi="Arial" w:cs="Times New Roman"/>
      <w:snapToGrid w:val="0"/>
      <w:sz w:val="24"/>
      <w:szCs w:val="24"/>
    </w:rPr>
  </w:style>
  <w:style w:type="paragraph" w:styleId="Footer">
    <w:name w:val="footer"/>
    <w:basedOn w:val="Normal"/>
    <w:link w:val="FooterChar"/>
    <w:uiPriority w:val="99"/>
    <w:unhideWhenUsed/>
    <w:rsid w:val="00657CFB"/>
    <w:pPr>
      <w:tabs>
        <w:tab w:val="center" w:pos="4680"/>
        <w:tab w:val="right" w:pos="9360"/>
      </w:tabs>
    </w:pPr>
  </w:style>
  <w:style w:type="character" w:customStyle="1" w:styleId="FooterChar">
    <w:name w:val="Footer Char"/>
    <w:basedOn w:val="DefaultParagraphFont"/>
    <w:link w:val="Footer"/>
    <w:uiPriority w:val="99"/>
    <w:rsid w:val="00657CFB"/>
    <w:rPr>
      <w:rFonts w:ascii="Arial" w:eastAsia="Times New Roman" w:hAnsi="Arial" w:cs="Times New Roman"/>
      <w:snapToGrid w:val="0"/>
      <w:sz w:val="24"/>
      <w:szCs w:val="24"/>
    </w:rPr>
  </w:style>
  <w:style w:type="paragraph" w:styleId="BalloonText">
    <w:name w:val="Balloon Text"/>
    <w:basedOn w:val="Normal"/>
    <w:link w:val="BalloonTextChar"/>
    <w:uiPriority w:val="99"/>
    <w:semiHidden/>
    <w:unhideWhenUsed/>
    <w:rsid w:val="00657C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CFB"/>
    <w:rPr>
      <w:rFonts w:ascii="Segoe UI" w:eastAsia="Times New Roman" w:hAnsi="Segoe UI" w:cs="Segoe UI"/>
      <w:snapToGrid w:val="0"/>
      <w:sz w:val="18"/>
      <w:szCs w:val="18"/>
    </w:rPr>
  </w:style>
  <w:style w:type="paragraph" w:customStyle="1" w:styleId="DocID">
    <w:name w:val="Doc ID"/>
    <w:basedOn w:val="Normal"/>
    <w:link w:val="DocIDChar"/>
    <w:rsid w:val="0043442A"/>
    <w:pPr>
      <w:tabs>
        <w:tab w:val="right" w:pos="9360"/>
      </w:tabs>
      <w:spacing w:line="200" w:lineRule="exact"/>
    </w:pPr>
    <w:rPr>
      <w:rFonts w:ascii="Times New Roman" w:hAnsi="Times New Roman"/>
      <w:spacing w:val="-4"/>
      <w:sz w:val="16"/>
    </w:rPr>
  </w:style>
  <w:style w:type="character" w:customStyle="1" w:styleId="DocIDChar">
    <w:name w:val="Doc ID Char"/>
    <w:basedOn w:val="DefaultParagraphFont"/>
    <w:link w:val="DocID"/>
    <w:rsid w:val="0043442A"/>
    <w:rPr>
      <w:rFonts w:ascii="Times New Roman" w:eastAsia="Times New Roman" w:hAnsi="Times New Roman" w:cs="Times New Roman"/>
      <w:snapToGrid w:val="0"/>
      <w:spacing w:val="-4"/>
      <w:sz w:val="16"/>
      <w:szCs w:val="24"/>
    </w:rPr>
  </w:style>
  <w:style w:type="paragraph" w:styleId="Revision">
    <w:name w:val="Revision"/>
    <w:hidden/>
    <w:uiPriority w:val="99"/>
    <w:semiHidden/>
    <w:rsid w:val="00BD6325"/>
    <w:pPr>
      <w:spacing w:after="0" w:line="240" w:lineRule="auto"/>
    </w:pPr>
    <w:rPr>
      <w:rFonts w:ascii="Arial" w:eastAsia="Times New Roman" w:hAnsi="Arial" w:cs="Times New Roman"/>
      <w:snapToGrid w:val="0"/>
      <w:sz w:val="24"/>
      <w:szCs w:val="24"/>
    </w:rPr>
  </w:style>
  <w:style w:type="character" w:styleId="CommentReference">
    <w:name w:val="annotation reference"/>
    <w:basedOn w:val="DefaultParagraphFont"/>
    <w:uiPriority w:val="99"/>
    <w:semiHidden/>
    <w:unhideWhenUsed/>
    <w:rsid w:val="00BD6325"/>
    <w:rPr>
      <w:sz w:val="16"/>
      <w:szCs w:val="16"/>
    </w:rPr>
  </w:style>
  <w:style w:type="paragraph" w:styleId="CommentText">
    <w:name w:val="annotation text"/>
    <w:basedOn w:val="Normal"/>
    <w:link w:val="CommentTextChar"/>
    <w:uiPriority w:val="99"/>
    <w:semiHidden/>
    <w:unhideWhenUsed/>
    <w:rsid w:val="00BD6325"/>
    <w:rPr>
      <w:sz w:val="20"/>
      <w:szCs w:val="20"/>
    </w:rPr>
  </w:style>
  <w:style w:type="character" w:customStyle="1" w:styleId="CommentTextChar">
    <w:name w:val="Comment Text Char"/>
    <w:basedOn w:val="DefaultParagraphFont"/>
    <w:link w:val="CommentText"/>
    <w:uiPriority w:val="99"/>
    <w:semiHidden/>
    <w:rsid w:val="00BD6325"/>
    <w:rPr>
      <w:rFonts w:ascii="Arial" w:eastAsia="Times New Roman" w:hAnsi="Arial"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BD6325"/>
    <w:rPr>
      <w:b/>
      <w:bCs/>
    </w:rPr>
  </w:style>
  <w:style w:type="character" w:customStyle="1" w:styleId="CommentSubjectChar">
    <w:name w:val="Comment Subject Char"/>
    <w:basedOn w:val="CommentTextChar"/>
    <w:link w:val="CommentSubject"/>
    <w:uiPriority w:val="99"/>
    <w:semiHidden/>
    <w:rsid w:val="00BD6325"/>
    <w:rPr>
      <w:rFonts w:ascii="Arial" w:eastAsia="Times New Roman" w:hAnsi="Arial" w:cs="Times New Roman"/>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2395</Words>
  <Characters>13652</Characters>
  <Application>Microsoft Office Word</Application>
  <DocSecurity>0</DocSecurity>
  <Lines>113</Lines>
  <Paragraphs>32</Paragraphs>
  <ScaleCrop>false</ScaleCrop>
  <Company/>
  <LinksUpToDate>false</LinksUpToDate>
  <CharactersWithSpaces>16015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Daggett Community Services</cp:lastModifiedBy>
  <cp:revision>10</cp:revision>
  <cp:lastPrinted>1900-01-01T08:00:00Z</cp:lastPrinted>
  <dcterms:created xsi:type="dcterms:W3CDTF">2023-05-15T22:22:00Z</dcterms:created>
  <dcterms:modified xsi:type="dcterms:W3CDTF">2024-07-24T04:11:00Z</dcterms:modified>
</cp:coreProperties>
</file>