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5554" w14:textId="77777777" w:rsidR="003533CB" w:rsidRPr="00232996" w:rsidRDefault="003533CB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b/>
          <w:color w:val="000000"/>
          <w:spacing w:val="-4"/>
        </w:rPr>
      </w:pPr>
      <w:r w:rsidRPr="00232996">
        <w:rPr>
          <w:rFonts w:ascii="Arial Narrow" w:hAnsi="Arial Narrow" w:cs="Arial"/>
          <w:b/>
          <w:color w:val="000000"/>
          <w:spacing w:val="-4"/>
        </w:rPr>
        <w:t>POLICY TITLE:</w:t>
      </w:r>
      <w:r w:rsidRPr="00232996">
        <w:rPr>
          <w:rFonts w:ascii="Arial Narrow" w:hAnsi="Arial Narrow" w:cs="Arial"/>
          <w:b/>
          <w:color w:val="000000"/>
          <w:spacing w:val="-4"/>
        </w:rPr>
        <w:tab/>
      </w:r>
      <w:r w:rsidR="00990638" w:rsidRPr="00232996">
        <w:rPr>
          <w:rFonts w:ascii="Arial Narrow" w:hAnsi="Arial Narrow" w:cs="Arial"/>
          <w:b/>
          <w:color w:val="000000"/>
          <w:spacing w:val="-4"/>
        </w:rPr>
        <w:t>Accounts Receivable Policy</w:t>
      </w:r>
    </w:p>
    <w:p w14:paraId="3CD64524" w14:textId="77777777" w:rsidR="003533CB" w:rsidRPr="00232996" w:rsidRDefault="00990638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b/>
          <w:color w:val="000000"/>
          <w:spacing w:val="-4"/>
        </w:rPr>
      </w:pPr>
      <w:r w:rsidRPr="00232996">
        <w:rPr>
          <w:rFonts w:ascii="Arial Narrow" w:hAnsi="Arial Narrow" w:cs="Arial"/>
          <w:b/>
          <w:color w:val="000000"/>
          <w:spacing w:val="-4"/>
        </w:rPr>
        <w:t>POLICY NUMBER:</w:t>
      </w:r>
      <w:r w:rsidRPr="00232996">
        <w:rPr>
          <w:rFonts w:ascii="Arial Narrow" w:hAnsi="Arial Narrow" w:cs="Arial"/>
          <w:b/>
          <w:color w:val="000000"/>
          <w:spacing w:val="-4"/>
        </w:rPr>
        <w:tab/>
        <w:t>2</w:t>
      </w:r>
      <w:r w:rsidR="005F1206" w:rsidRPr="00232996">
        <w:rPr>
          <w:rFonts w:ascii="Arial Narrow" w:hAnsi="Arial Narrow" w:cs="Arial"/>
          <w:b/>
          <w:color w:val="000000"/>
          <w:spacing w:val="-4"/>
        </w:rPr>
        <w:t>1</w:t>
      </w:r>
      <w:r w:rsidRPr="00232996">
        <w:rPr>
          <w:rFonts w:ascii="Arial Narrow" w:hAnsi="Arial Narrow" w:cs="Arial"/>
          <w:b/>
          <w:color w:val="000000"/>
          <w:spacing w:val="-4"/>
        </w:rPr>
        <w:t>0</w:t>
      </w:r>
      <w:r w:rsidR="005F1206" w:rsidRPr="00232996">
        <w:rPr>
          <w:rFonts w:ascii="Arial Narrow" w:hAnsi="Arial Narrow" w:cs="Arial"/>
          <w:b/>
          <w:color w:val="000000"/>
          <w:spacing w:val="-4"/>
        </w:rPr>
        <w:t>0</w:t>
      </w:r>
    </w:p>
    <w:p w14:paraId="032756D1" w14:textId="77777777" w:rsidR="006F3374" w:rsidRPr="00232996" w:rsidRDefault="006F3374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173A3026" w14:textId="77777777" w:rsidR="008800E0" w:rsidRPr="00232996" w:rsidRDefault="008800E0" w:rsidP="008800E0">
      <w:pPr>
        <w:ind w:left="360"/>
        <w:rPr>
          <w:rFonts w:ascii="Arial Narrow" w:hAnsi="Arial Narrow"/>
          <w:spacing w:val="-4"/>
        </w:rPr>
      </w:pPr>
    </w:p>
    <w:p w14:paraId="2E55D955" w14:textId="77777777" w:rsidR="00990638" w:rsidRPr="00232996" w:rsidRDefault="00990638" w:rsidP="00990638">
      <w:pPr>
        <w:rPr>
          <w:rFonts w:ascii="Arial Narrow" w:hAnsi="Arial Narrow"/>
          <w:spacing w:val="-4"/>
        </w:rPr>
      </w:pPr>
      <w:r w:rsidRPr="00232996">
        <w:rPr>
          <w:rFonts w:ascii="Arial Narrow" w:hAnsi="Arial Narrow"/>
          <w:spacing w:val="-4"/>
        </w:rPr>
        <w:t>21</w:t>
      </w:r>
      <w:r w:rsidR="005F1206" w:rsidRPr="00232996">
        <w:rPr>
          <w:rFonts w:ascii="Arial Narrow" w:hAnsi="Arial Narrow"/>
          <w:spacing w:val="-4"/>
        </w:rPr>
        <w:t>00</w:t>
      </w:r>
      <w:r w:rsidR="003533CB" w:rsidRPr="00232996">
        <w:rPr>
          <w:rFonts w:ascii="Arial Narrow" w:hAnsi="Arial Narrow"/>
          <w:spacing w:val="-4"/>
        </w:rPr>
        <w:t>.</w:t>
      </w:r>
      <w:r w:rsidR="008800E0" w:rsidRPr="00232996">
        <w:rPr>
          <w:rFonts w:ascii="Arial Narrow" w:hAnsi="Arial Narrow"/>
          <w:spacing w:val="-4"/>
        </w:rPr>
        <w:t>1</w:t>
      </w:r>
      <w:r w:rsidR="00F66D56" w:rsidRPr="00232996">
        <w:rPr>
          <w:rFonts w:ascii="Arial Narrow" w:hAnsi="Arial Narrow"/>
          <w:spacing w:val="-4"/>
        </w:rPr>
        <w:tab/>
      </w:r>
      <w:r w:rsidRPr="00232996">
        <w:rPr>
          <w:rFonts w:ascii="Arial Narrow" w:hAnsi="Arial Narrow"/>
          <w:spacing w:val="-4"/>
        </w:rPr>
        <w:t>It is the policy of the District tha</w:t>
      </w:r>
      <w:r w:rsidR="007F4813" w:rsidRPr="00232996">
        <w:rPr>
          <w:rFonts w:ascii="Arial Narrow" w:hAnsi="Arial Narrow"/>
          <w:spacing w:val="-4"/>
        </w:rPr>
        <w:t>t accounts receivable</w:t>
      </w:r>
      <w:r w:rsidRPr="00232996">
        <w:rPr>
          <w:rFonts w:ascii="Arial Narrow" w:hAnsi="Arial Narrow"/>
          <w:spacing w:val="-4"/>
        </w:rPr>
        <w:t xml:space="preserve"> be reviewed monthly, as it is critical to the cash flow of the District and requires continued follow-up and attention. </w:t>
      </w:r>
    </w:p>
    <w:p w14:paraId="2E7F4CD9" w14:textId="77777777" w:rsidR="00F66D56" w:rsidRPr="00232996" w:rsidRDefault="00F66D56" w:rsidP="00990638">
      <w:pPr>
        <w:rPr>
          <w:rFonts w:ascii="Arial Narrow" w:hAnsi="Arial Narrow"/>
          <w:spacing w:val="-4"/>
        </w:rPr>
      </w:pPr>
      <w:r w:rsidRPr="00232996">
        <w:rPr>
          <w:rFonts w:ascii="Arial Narrow" w:hAnsi="Arial Narrow"/>
          <w:spacing w:val="-4"/>
        </w:rPr>
        <w:t xml:space="preserve"> </w:t>
      </w:r>
    </w:p>
    <w:p w14:paraId="64B3F8CC" w14:textId="77777777" w:rsidR="00990638" w:rsidRPr="00232996" w:rsidRDefault="005F1206" w:rsidP="00990638">
      <w:pPr>
        <w:rPr>
          <w:rFonts w:ascii="Arial Narrow" w:hAnsi="Arial Narrow"/>
          <w:spacing w:val="-4"/>
        </w:rPr>
      </w:pPr>
      <w:r w:rsidRPr="00232996">
        <w:rPr>
          <w:rFonts w:ascii="Arial Narrow" w:hAnsi="Arial Narrow"/>
          <w:spacing w:val="-4"/>
        </w:rPr>
        <w:t>2</w:t>
      </w:r>
      <w:r w:rsidR="00990638" w:rsidRPr="00232996">
        <w:rPr>
          <w:rFonts w:ascii="Arial Narrow" w:hAnsi="Arial Narrow"/>
          <w:spacing w:val="-4"/>
        </w:rPr>
        <w:t>1</w:t>
      </w:r>
      <w:r w:rsidRPr="00232996">
        <w:rPr>
          <w:rFonts w:ascii="Arial Narrow" w:hAnsi="Arial Narrow"/>
          <w:spacing w:val="-4"/>
        </w:rPr>
        <w:t>00</w:t>
      </w:r>
      <w:r w:rsidR="003533CB" w:rsidRPr="00232996">
        <w:rPr>
          <w:rFonts w:ascii="Arial Narrow" w:hAnsi="Arial Narrow"/>
          <w:spacing w:val="-4"/>
        </w:rPr>
        <w:t>.</w:t>
      </w:r>
      <w:r w:rsidR="008800E0" w:rsidRPr="00232996">
        <w:rPr>
          <w:rFonts w:ascii="Arial Narrow" w:hAnsi="Arial Narrow"/>
          <w:spacing w:val="-4"/>
        </w:rPr>
        <w:t xml:space="preserve">2 </w:t>
      </w:r>
      <w:r w:rsidR="008800E0" w:rsidRPr="00232996">
        <w:rPr>
          <w:rFonts w:ascii="Arial Narrow" w:hAnsi="Arial Narrow"/>
          <w:spacing w:val="-4"/>
        </w:rPr>
        <w:tab/>
      </w:r>
      <w:r w:rsidR="00990638" w:rsidRPr="00232996">
        <w:rPr>
          <w:rFonts w:ascii="Arial Narrow" w:hAnsi="Arial Narrow"/>
          <w:spacing w:val="-4"/>
        </w:rPr>
        <w:t>Procedures:</w:t>
      </w:r>
    </w:p>
    <w:p w14:paraId="675C8D63" w14:textId="70BC056E" w:rsidR="00990638" w:rsidRPr="00232996" w:rsidRDefault="00990638" w:rsidP="00990638">
      <w:pPr>
        <w:pStyle w:val="ListParagraph"/>
        <w:numPr>
          <w:ilvl w:val="0"/>
          <w:numId w:val="17"/>
        </w:numPr>
        <w:rPr>
          <w:rFonts w:ascii="Arial Narrow" w:hAnsi="Arial Narrow"/>
          <w:spacing w:val="-4"/>
        </w:rPr>
      </w:pPr>
      <w:r w:rsidRPr="00232996">
        <w:rPr>
          <w:rFonts w:ascii="Arial Narrow" w:hAnsi="Arial Narrow"/>
          <w:spacing w:val="-4"/>
        </w:rPr>
        <w:t xml:space="preserve">The accounts receivable balances are reviewed monthly by </w:t>
      </w:r>
      <w:ins w:id="0" w:author="Daggett Community Services" w:date="2024-07-06T21:26:00Z" w16du:dateUtc="2024-07-07T04:26:00Z">
        <w:r w:rsidR="007933DF">
          <w:rPr>
            <w:rFonts w:ascii="Arial Narrow" w:hAnsi="Arial Narrow"/>
            <w:spacing w:val="-4"/>
          </w:rPr>
          <w:t>Office Admin</w:t>
        </w:r>
        <w:r w:rsidR="004F4EB0">
          <w:rPr>
            <w:rFonts w:ascii="Arial Narrow" w:hAnsi="Arial Narrow"/>
            <w:spacing w:val="-4"/>
          </w:rPr>
          <w:t>/</w:t>
        </w:r>
      </w:ins>
      <w:ins w:id="1" w:author="Daggett Community Services" w:date="2024-07-06T21:30:00Z" w16du:dateUtc="2024-07-07T04:30:00Z">
        <w:r w:rsidR="00FA6581">
          <w:rPr>
            <w:rFonts w:ascii="Arial Narrow" w:hAnsi="Arial Narrow"/>
            <w:spacing w:val="-4"/>
          </w:rPr>
          <w:t>T</w:t>
        </w:r>
      </w:ins>
      <w:ins w:id="2" w:author="Daggett Community Services" w:date="2024-07-06T21:26:00Z" w16du:dateUtc="2024-07-07T04:26:00Z">
        <w:r w:rsidR="004F4EB0">
          <w:rPr>
            <w:rFonts w:ascii="Arial Narrow" w:hAnsi="Arial Narrow"/>
            <w:spacing w:val="-4"/>
          </w:rPr>
          <w:t>reasurer</w:t>
        </w:r>
      </w:ins>
      <w:del w:id="3" w:author="Daggett Community Services" w:date="2024-07-06T21:22:00Z" w16du:dateUtc="2024-07-07T04:22:00Z">
        <w:r w:rsidRPr="00232996" w:rsidDel="005D0BB1">
          <w:rPr>
            <w:rFonts w:ascii="Arial Narrow" w:hAnsi="Arial Narrow"/>
            <w:spacing w:val="-4"/>
          </w:rPr>
          <w:delText>[position title]</w:delText>
        </w:r>
      </w:del>
      <w:r w:rsidRPr="00232996">
        <w:rPr>
          <w:rFonts w:ascii="Arial Narrow" w:hAnsi="Arial Narrow"/>
          <w:spacing w:val="-4"/>
        </w:rPr>
        <w:t>, along with assigned staff.</w:t>
      </w:r>
    </w:p>
    <w:p w14:paraId="64A902A7" w14:textId="77777777" w:rsidR="00990638" w:rsidRPr="00232996" w:rsidRDefault="00990638" w:rsidP="00990638">
      <w:pPr>
        <w:pStyle w:val="ListParagraph"/>
        <w:numPr>
          <w:ilvl w:val="0"/>
          <w:numId w:val="17"/>
        </w:numPr>
        <w:rPr>
          <w:rFonts w:ascii="Arial Narrow" w:hAnsi="Arial Narrow"/>
          <w:spacing w:val="-4"/>
        </w:rPr>
      </w:pPr>
      <w:r w:rsidRPr="00232996">
        <w:rPr>
          <w:rFonts w:ascii="Arial Narrow" w:hAnsi="Arial Narrow"/>
          <w:spacing w:val="-4"/>
        </w:rPr>
        <w:t>Notices are sent for all accounts 30 or more days past their due date.</w:t>
      </w:r>
    </w:p>
    <w:p w14:paraId="42D7ABE4" w14:textId="2C6C8666" w:rsidR="00990638" w:rsidRPr="00232996" w:rsidRDefault="00990638" w:rsidP="00990638">
      <w:pPr>
        <w:pStyle w:val="ListParagraph"/>
        <w:numPr>
          <w:ilvl w:val="0"/>
          <w:numId w:val="17"/>
        </w:numPr>
        <w:rPr>
          <w:rFonts w:ascii="Arial Narrow" w:hAnsi="Arial Narrow"/>
          <w:spacing w:val="-4"/>
        </w:rPr>
      </w:pPr>
      <w:r w:rsidRPr="00232996">
        <w:rPr>
          <w:rFonts w:ascii="Arial Narrow" w:hAnsi="Arial Narrow"/>
          <w:spacing w:val="-4"/>
        </w:rPr>
        <w:t xml:space="preserve">Finance charges </w:t>
      </w:r>
      <w:del w:id="4" w:author="Daggett Community Services" w:date="2024-07-06T21:27:00Z" w16du:dateUtc="2024-07-07T04:27:00Z">
        <w:r w:rsidRPr="00232996" w:rsidDel="005F63F9">
          <w:rPr>
            <w:rFonts w:ascii="Arial Narrow" w:hAnsi="Arial Narrow"/>
            <w:spacing w:val="-4"/>
          </w:rPr>
          <w:delText xml:space="preserve">of [x] percent per month are assessed on all accounts past due as provided by District [identify the ordinance </w:delText>
        </w:r>
      </w:del>
      <w:r w:rsidRPr="00232996">
        <w:rPr>
          <w:rFonts w:ascii="Arial Narrow" w:hAnsi="Arial Narrow"/>
          <w:spacing w:val="-4"/>
        </w:rPr>
        <w:t>or resolution imposing late payment charges</w:t>
      </w:r>
      <w:ins w:id="5" w:author="Daggett Community Services" w:date="2024-07-06T21:27:00Z" w16du:dateUtc="2024-07-07T04:27:00Z">
        <w:r w:rsidR="005F63F9" w:rsidRPr="005F63F9">
          <w:rPr>
            <w:rFonts w:ascii="Arial Narrow" w:hAnsi="Arial Narrow"/>
            <w:spacing w:val="-4"/>
          </w:rPr>
          <w:t xml:space="preserve"> </w:t>
        </w:r>
        <w:commentRangeStart w:id="6"/>
        <w:r w:rsidR="005F63F9" w:rsidRPr="00232996">
          <w:rPr>
            <w:rFonts w:ascii="Arial Narrow" w:hAnsi="Arial Narrow"/>
            <w:spacing w:val="-4"/>
          </w:rPr>
          <w:t>of [x] percent per month are assessed on all accounts past due as provided by District [identify the ordinance</w:t>
        </w:r>
      </w:ins>
      <w:r w:rsidRPr="00232996">
        <w:rPr>
          <w:rFonts w:ascii="Arial Narrow" w:hAnsi="Arial Narrow"/>
          <w:spacing w:val="-4"/>
        </w:rPr>
        <w:t>]</w:t>
      </w:r>
      <w:commentRangeEnd w:id="6"/>
      <w:r w:rsidR="005F63F9">
        <w:rPr>
          <w:rStyle w:val="CommentReference"/>
        </w:rPr>
        <w:commentReference w:id="6"/>
      </w:r>
      <w:r w:rsidRPr="00232996">
        <w:rPr>
          <w:rFonts w:ascii="Arial Narrow" w:hAnsi="Arial Narrow"/>
          <w:spacing w:val="-4"/>
        </w:rPr>
        <w:t>.</w:t>
      </w:r>
    </w:p>
    <w:p w14:paraId="66EA20E5" w14:textId="0E93D38B" w:rsidR="00990638" w:rsidRPr="00232996" w:rsidRDefault="00990638" w:rsidP="00990638">
      <w:pPr>
        <w:pStyle w:val="ListParagraph"/>
        <w:numPr>
          <w:ilvl w:val="0"/>
          <w:numId w:val="17"/>
        </w:numPr>
        <w:rPr>
          <w:rFonts w:ascii="Arial Narrow" w:hAnsi="Arial Narrow"/>
          <w:spacing w:val="-4"/>
        </w:rPr>
      </w:pPr>
      <w:r w:rsidRPr="00232996">
        <w:rPr>
          <w:rFonts w:ascii="Arial Narrow" w:hAnsi="Arial Narrow"/>
          <w:spacing w:val="-4"/>
        </w:rPr>
        <w:t xml:space="preserve">Credit memos are limited to control of the </w:t>
      </w:r>
      <w:ins w:id="7" w:author="Daggett Community Services" w:date="2024-07-06T21:31:00Z" w16du:dateUtc="2024-07-07T04:31:00Z">
        <w:r w:rsidR="00AE1C21">
          <w:rPr>
            <w:rFonts w:ascii="Arial Narrow" w:hAnsi="Arial Narrow"/>
            <w:spacing w:val="-4"/>
          </w:rPr>
          <w:t>Office Admin/Treasurer</w:t>
        </w:r>
      </w:ins>
      <w:del w:id="8" w:author="Daggett Community Services" w:date="2024-07-06T21:31:00Z" w16du:dateUtc="2024-07-07T04:31:00Z">
        <w:r w:rsidRPr="00232996" w:rsidDel="00AE1C21">
          <w:rPr>
            <w:rFonts w:ascii="Arial Narrow" w:hAnsi="Arial Narrow"/>
            <w:spacing w:val="-4"/>
          </w:rPr>
          <w:delText>[position title]</w:delText>
        </w:r>
      </w:del>
      <w:r w:rsidRPr="00232996">
        <w:rPr>
          <w:rFonts w:ascii="Arial Narrow" w:hAnsi="Arial Narrow"/>
          <w:spacing w:val="-4"/>
        </w:rPr>
        <w:t>, after consulting with the General Manager or his or her designee.</w:t>
      </w:r>
    </w:p>
    <w:p w14:paraId="3EFCCD94" w14:textId="2149C674" w:rsidR="00990638" w:rsidRPr="00232996" w:rsidRDefault="00990638" w:rsidP="00990638">
      <w:pPr>
        <w:pStyle w:val="ListParagraph"/>
        <w:numPr>
          <w:ilvl w:val="0"/>
          <w:numId w:val="17"/>
        </w:numPr>
        <w:rPr>
          <w:rFonts w:ascii="Arial Narrow" w:hAnsi="Arial Narrow"/>
          <w:spacing w:val="-4"/>
        </w:rPr>
      </w:pPr>
      <w:commentRangeStart w:id="9"/>
      <w:r w:rsidRPr="00232996">
        <w:rPr>
          <w:rFonts w:ascii="Arial Narrow" w:hAnsi="Arial Narrow"/>
          <w:spacing w:val="-4"/>
        </w:rPr>
        <w:t xml:space="preserve">At month-end closing, </w:t>
      </w:r>
      <w:ins w:id="10" w:author="Daggett Community Services" w:date="2024-07-06T21:32:00Z" w16du:dateUtc="2024-07-07T04:32:00Z">
        <w:r w:rsidR="00C75E40">
          <w:rPr>
            <w:rFonts w:ascii="Arial Narrow" w:hAnsi="Arial Narrow"/>
            <w:spacing w:val="-4"/>
          </w:rPr>
          <w:t>with</w:t>
        </w:r>
      </w:ins>
      <w:ins w:id="11" w:author="Daggett Community Services" w:date="2024-07-06T21:34:00Z" w16du:dateUtc="2024-07-07T04:34:00Z">
        <w:r w:rsidR="00B04F0C">
          <w:rPr>
            <w:rFonts w:ascii="Arial Narrow" w:hAnsi="Arial Narrow"/>
            <w:spacing w:val="-4"/>
          </w:rPr>
          <w:t>in</w:t>
        </w:r>
      </w:ins>
      <w:ins w:id="12" w:author="Daggett Community Services" w:date="2024-07-06T21:35:00Z" w16du:dateUtc="2024-07-07T04:35:00Z">
        <w:r w:rsidR="00DE4541">
          <w:rPr>
            <w:rFonts w:ascii="Arial Narrow" w:hAnsi="Arial Narrow"/>
            <w:spacing w:val="-4"/>
          </w:rPr>
          <w:t xml:space="preserve"> q</w:t>
        </w:r>
      </w:ins>
      <w:ins w:id="13" w:author="Daggett Community Services" w:date="2024-07-06T21:34:00Z" w16du:dateUtc="2024-07-07T04:34:00Z">
        <w:r w:rsidR="00B04F0C">
          <w:rPr>
            <w:rFonts w:ascii="Arial Narrow" w:hAnsi="Arial Narrow"/>
            <w:spacing w:val="-4"/>
          </w:rPr>
          <w:t>uickb</w:t>
        </w:r>
        <w:r w:rsidR="00894D46">
          <w:rPr>
            <w:rFonts w:ascii="Arial Narrow" w:hAnsi="Arial Narrow"/>
            <w:spacing w:val="-4"/>
          </w:rPr>
          <w:t>oo</w:t>
        </w:r>
        <w:r w:rsidR="00B04F0C">
          <w:rPr>
            <w:rFonts w:ascii="Arial Narrow" w:hAnsi="Arial Narrow"/>
            <w:spacing w:val="-4"/>
          </w:rPr>
          <w:t>ks</w:t>
        </w:r>
        <w:r w:rsidR="00894D46">
          <w:rPr>
            <w:rFonts w:ascii="Arial Narrow" w:hAnsi="Arial Narrow"/>
            <w:spacing w:val="-4"/>
          </w:rPr>
          <w:t xml:space="preserve">, </w:t>
        </w:r>
      </w:ins>
      <w:r w:rsidRPr="00232996">
        <w:rPr>
          <w:rFonts w:ascii="Arial Narrow" w:hAnsi="Arial Narrow"/>
          <w:spacing w:val="-4"/>
        </w:rPr>
        <w:t>an accounts receivable schedule is prepared, reviewed, and reconciled to the General Ledger. The trial balance report is compared to the General Ledger for accuracy.</w:t>
      </w:r>
      <w:commentRangeEnd w:id="9"/>
      <w:r w:rsidR="00B33A00">
        <w:rPr>
          <w:rStyle w:val="CommentReference"/>
        </w:rPr>
        <w:commentReference w:id="9"/>
      </w:r>
    </w:p>
    <w:p w14:paraId="03677F2F" w14:textId="43C59A75" w:rsidR="00F66D56" w:rsidRPr="00232996" w:rsidRDefault="00990638" w:rsidP="00990638">
      <w:pPr>
        <w:pStyle w:val="ListParagraph"/>
        <w:numPr>
          <w:ilvl w:val="0"/>
          <w:numId w:val="17"/>
        </w:numPr>
        <w:rPr>
          <w:rFonts w:ascii="Arial Narrow" w:hAnsi="Arial Narrow"/>
          <w:spacing w:val="-4"/>
        </w:rPr>
      </w:pPr>
      <w:r w:rsidRPr="00232996">
        <w:rPr>
          <w:rFonts w:ascii="Arial Narrow" w:hAnsi="Arial Narrow"/>
          <w:spacing w:val="-4"/>
        </w:rPr>
        <w:t>An appropriate allowance for bad debt is carried on the Balance Sheet. Every attempt is made for collection. At year-end it is determined if there are uncollectible items and, if so, those are written off by the [position title], upon approval by the General Manager or his or her designee.</w:t>
      </w:r>
      <w:r w:rsidR="007F4813" w:rsidRPr="00232996">
        <w:rPr>
          <w:rFonts w:ascii="Arial Narrow" w:hAnsi="Arial Narrow"/>
          <w:spacing w:val="-4"/>
        </w:rPr>
        <w:t xml:space="preserve"> </w:t>
      </w:r>
      <w:r w:rsidRPr="00232996">
        <w:rPr>
          <w:rFonts w:ascii="Arial Narrow" w:hAnsi="Arial Narrow"/>
          <w:spacing w:val="-4"/>
        </w:rPr>
        <w:t xml:space="preserve">Any amount over the approved allowance for bad debt must be approved by the Board of </w:t>
      </w:r>
      <w:r w:rsidRPr="00190EB3">
        <w:rPr>
          <w:rFonts w:ascii="Arial Narrow" w:hAnsi="Arial Narrow"/>
          <w:spacing w:val="-4"/>
        </w:rPr>
        <w:t>Directors</w:t>
      </w:r>
      <w:r w:rsidR="00680667" w:rsidRPr="00AB7E9D">
        <w:rPr>
          <w:rFonts w:ascii="Arial Narrow" w:hAnsi="Arial Narrow"/>
          <w:spacing w:val="-4"/>
        </w:rPr>
        <w:t>/Trustees</w:t>
      </w:r>
      <w:r w:rsidRPr="00190EB3">
        <w:rPr>
          <w:rFonts w:ascii="Arial Narrow" w:hAnsi="Arial Narrow"/>
          <w:spacing w:val="-4"/>
        </w:rPr>
        <w:t xml:space="preserve"> </w:t>
      </w:r>
      <w:r w:rsidRPr="00232996">
        <w:rPr>
          <w:rFonts w:ascii="Arial Narrow" w:hAnsi="Arial Narrow"/>
          <w:spacing w:val="-4"/>
        </w:rPr>
        <w:t>prior to write off.</w:t>
      </w:r>
    </w:p>
    <w:sectPr w:rsidR="00F66D56" w:rsidRPr="002329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Daggett Community Services" w:date="2024-07-06T21:27:00Z" w:initials="DC">
    <w:p w14:paraId="58ED8192" w14:textId="77777777" w:rsidR="005F63F9" w:rsidRDefault="005F63F9" w:rsidP="005F63F9">
      <w:pPr>
        <w:pStyle w:val="CommentText"/>
      </w:pPr>
      <w:r>
        <w:rPr>
          <w:rStyle w:val="CommentReference"/>
        </w:rPr>
        <w:annotationRef/>
      </w:r>
      <w:r>
        <w:t>Need information from renee</w:t>
      </w:r>
    </w:p>
  </w:comment>
  <w:comment w:id="9" w:author="Daggett Community Services" w:date="2024-07-06T21:36:00Z" w:initials="DC">
    <w:p w14:paraId="25031CF2" w14:textId="77777777" w:rsidR="00B33A00" w:rsidRDefault="00B33A00" w:rsidP="00B33A00">
      <w:pPr>
        <w:pStyle w:val="CommentText"/>
      </w:pPr>
      <w:r>
        <w:rPr>
          <w:rStyle w:val="CommentReference"/>
        </w:rPr>
        <w:annotationRef/>
      </w:r>
      <w:r>
        <w:t>Work with Rene to modify.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ED8192" w15:done="0"/>
  <w15:commentEx w15:paraId="25031C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009C7E" w16cex:dateUtc="2024-07-07T04:27:00Z"/>
  <w16cex:commentExtensible w16cex:durableId="0975DC03" w16cex:dateUtc="2024-07-07T0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ED8192" w16cid:durableId="05009C7E"/>
  <w16cid:commentId w16cid:paraId="25031CF2" w16cid:durableId="0975DC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B8BB1" w14:textId="77777777" w:rsidR="00584FCD" w:rsidRDefault="00584FCD" w:rsidP="00657CFB">
      <w:r>
        <w:separator/>
      </w:r>
    </w:p>
  </w:endnote>
  <w:endnote w:type="continuationSeparator" w:id="0">
    <w:p w14:paraId="55E074B9" w14:textId="77777777" w:rsidR="00584FCD" w:rsidRDefault="00584FCD" w:rsidP="00657CFB">
      <w:r>
        <w:continuationSeparator/>
      </w:r>
    </w:p>
  </w:endnote>
  <w:endnote w:type="continuationNotice" w:id="1">
    <w:p w14:paraId="2D5A9A96" w14:textId="77777777" w:rsidR="00584FCD" w:rsidRDefault="00584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2A60" w14:textId="77777777" w:rsidR="00E8114B" w:rsidRDefault="00E81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C3AD" w14:textId="77777777" w:rsidR="00E8114B" w:rsidRDefault="00E8114B" w:rsidP="00E8114B">
    <w:pPr>
      <w:tabs>
        <w:tab w:val="center" w:pos="3600"/>
        <w:tab w:val="right" w:pos="8280"/>
      </w:tabs>
      <w:spacing w:line="0" w:lineRule="atLeast"/>
      <w:jc w:val="both"/>
      <w:rPr>
        <w:ins w:id="16" w:author="Daggett Community Services" w:date="2024-07-23T21:09:00Z" w16du:dateUtc="2024-07-24T04:09:00Z"/>
        <w:rFonts w:ascii="Arial Narrow" w:hAnsi="Arial Narrow"/>
        <w:noProof/>
        <w:color w:val="000000"/>
        <w:spacing w:val="-6"/>
        <w:sz w:val="16"/>
      </w:rPr>
    </w:pPr>
  </w:p>
  <w:p w14:paraId="5B95AFE5" w14:textId="77777777" w:rsidR="00E8114B" w:rsidRDefault="00E8114B" w:rsidP="00E8114B">
    <w:pPr>
      <w:tabs>
        <w:tab w:val="center" w:pos="3600"/>
        <w:tab w:val="right" w:pos="8280"/>
      </w:tabs>
      <w:spacing w:line="0" w:lineRule="atLeast"/>
      <w:jc w:val="both"/>
      <w:rPr>
        <w:ins w:id="17" w:author="Daggett Community Services" w:date="2024-07-23T21:09:00Z" w16du:dateUtc="2024-07-24T04:09:00Z"/>
        <w:color w:val="000000"/>
        <w:spacing w:val="-5"/>
        <w:sz w:val="20"/>
      </w:rPr>
    </w:pPr>
    <w:ins w:id="18" w:author="Daggett Community Services" w:date="2024-07-23T21:09:00Z" w16du:dateUtc="2024-07-24T04:09:00Z">
      <w:r>
        <w:rPr>
          <w:rFonts w:ascii="Arial Narrow" w:hAnsi="Arial Narrow"/>
          <w:noProof/>
          <w:color w:val="000000"/>
          <w:spacing w:val="-6"/>
          <w:sz w:val="16"/>
        </w:rPr>
        <w:t>Date of Approval: xx/xx/xxxx</w:t>
      </w:r>
      <w:r>
        <w:rPr>
          <w:rFonts w:ascii="Arial Narrow" w:hAnsi="Arial Narrow"/>
          <w:noProof/>
          <w:color w:val="000000"/>
          <w:spacing w:val="-6"/>
          <w:sz w:val="16"/>
        </w:rPr>
        <w:ptab w:relativeTo="margin" w:alignment="center" w:leader="none"/>
      </w:r>
      <w:r>
        <w:rPr>
          <w:rFonts w:ascii="Arial Narrow" w:hAnsi="Arial Narrow"/>
          <w:noProof/>
          <w:color w:val="000000"/>
          <w:spacing w:val="-6"/>
          <w:sz w:val="16"/>
        </w:rPr>
        <w:t xml:space="preserve"> Revision Number: 1.0</w:t>
      </w:r>
      <w:r>
        <w:rPr>
          <w:rFonts w:ascii="Arial Narrow" w:hAnsi="Arial Narrow"/>
          <w:noProof/>
          <w:color w:val="000000"/>
          <w:spacing w:val="-6"/>
          <w:sz w:val="16"/>
        </w:rPr>
        <w:ptab w:relativeTo="margin" w:alignment="right" w:leader="none"/>
      </w:r>
      <w:r>
        <w:rPr>
          <w:rFonts w:ascii="Arial Narrow" w:hAnsi="Arial Narrow"/>
          <w:noProof/>
          <w:color w:val="000000"/>
          <w:spacing w:val="-6"/>
          <w:sz w:val="16"/>
        </w:rPr>
        <w:t xml:space="preserve"> Print Date: 7/23/2024</w:t>
      </w:r>
    </w:ins>
  </w:p>
  <w:p w14:paraId="4C4D9780" w14:textId="5B00C413" w:rsidR="00657CFB" w:rsidRPr="00657CFB" w:rsidRDefault="002042F9" w:rsidP="00657CFB">
    <w:pPr>
      <w:pStyle w:val="Footer"/>
    </w:pPr>
    <w:del w:id="19" w:author="Daggett Community Services" w:date="2024-07-23T20:29:00Z" w16du:dateUtc="2024-07-24T03:29:00Z">
      <w:r w:rsidRPr="002042F9" w:rsidDel="00800E8B">
        <w:rPr>
          <w:noProof/>
        </w:rPr>
        <w:drawing>
          <wp:anchor distT="0" distB="0" distL="114300" distR="114300" simplePos="0" relativeHeight="251658241" behindDoc="0" locked="0" layoutInCell="1" allowOverlap="1" wp14:anchorId="129B5878" wp14:editId="4493F2AB">
            <wp:simplePos x="914400" y="8458200"/>
            <wp:positionH relativeFrom="page">
              <wp:align>left</wp:align>
            </wp:positionH>
            <wp:positionV relativeFrom="page">
              <wp:align>bottom</wp:align>
            </wp:positionV>
            <wp:extent cx="77724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3" cy="114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F1FB" w14:textId="77777777" w:rsidR="00E8114B" w:rsidRDefault="00E8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C713" w14:textId="77777777" w:rsidR="00584FCD" w:rsidRDefault="00584FCD" w:rsidP="00657CFB">
      <w:r>
        <w:separator/>
      </w:r>
    </w:p>
  </w:footnote>
  <w:footnote w:type="continuationSeparator" w:id="0">
    <w:p w14:paraId="2DB7AAE7" w14:textId="77777777" w:rsidR="00584FCD" w:rsidRDefault="00584FCD" w:rsidP="00657CFB">
      <w:r>
        <w:continuationSeparator/>
      </w:r>
    </w:p>
  </w:footnote>
  <w:footnote w:type="continuationNotice" w:id="1">
    <w:p w14:paraId="58FCADD7" w14:textId="77777777" w:rsidR="00584FCD" w:rsidRDefault="00584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82D7" w14:textId="77777777" w:rsidR="00E8114B" w:rsidRDefault="00E81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FB56C" w14:textId="5877EF56" w:rsidR="00990638" w:rsidRPr="00990638" w:rsidRDefault="008E2CEA" w:rsidP="00990638">
    <w:pPr>
      <w:pStyle w:val="Header"/>
    </w:pPr>
    <w:ins w:id="14" w:author="Daggett Community Services" w:date="2024-07-23T20:37:00Z" w16du:dateUtc="2024-07-24T03:37:00Z">
      <w:r>
        <w:rPr>
          <w:noProof/>
          <w:snapToGrid/>
        </w:rPr>
        <w:drawing>
          <wp:inline distT="0" distB="0" distL="0" distR="0" wp14:anchorId="0C259A80" wp14:editId="494241B5">
            <wp:extent cx="5943600" cy="876300"/>
            <wp:effectExtent l="0" t="0" r="0" b="0"/>
            <wp:docPr id="752979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79717" name="Picture 1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del w:id="15" w:author="Daggett Community Services" w:date="2024-07-23T20:29:00Z" w16du:dateUtc="2024-07-24T03:29:00Z">
      <w:r w:rsidR="00990638" w:rsidDel="00800E8B">
        <w:rPr>
          <w:noProof/>
        </w:rPr>
        <w:drawing>
          <wp:anchor distT="0" distB="0" distL="114300" distR="114300" simplePos="0" relativeHeight="251658240" behindDoc="0" locked="0" layoutInCell="1" allowOverlap="1" wp14:anchorId="715ECA9C" wp14:editId="5C8FC592">
            <wp:simplePos x="914400" y="457200"/>
            <wp:positionH relativeFrom="page">
              <wp:align>left</wp:align>
            </wp:positionH>
            <wp:positionV relativeFrom="page">
              <wp:align>top</wp:align>
            </wp:positionV>
            <wp:extent cx="7772416" cy="1374651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ssandras\AppData\Local\Microsoft\Windows\INetCache\Content.Word\SPH header Admin Financial.pn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6" cy="13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3BFB4" w14:textId="77777777" w:rsidR="00E8114B" w:rsidRDefault="00E81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121"/>
    <w:multiLevelType w:val="hybridMultilevel"/>
    <w:tmpl w:val="8A382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6374"/>
    <w:multiLevelType w:val="hybridMultilevel"/>
    <w:tmpl w:val="58288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4FCB"/>
    <w:multiLevelType w:val="hybridMultilevel"/>
    <w:tmpl w:val="CEEA6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67DA"/>
    <w:multiLevelType w:val="multilevel"/>
    <w:tmpl w:val="6B12F268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ascii="Arial" w:hAnsi="Arial" w:hint="default"/>
        <w:b w:val="0"/>
        <w:i w:val="0"/>
        <w:sz w:val="24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DFC4D83"/>
    <w:multiLevelType w:val="hybridMultilevel"/>
    <w:tmpl w:val="9B802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49D6"/>
    <w:multiLevelType w:val="hybridMultilevel"/>
    <w:tmpl w:val="B0DEC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159E"/>
    <w:multiLevelType w:val="hybridMultilevel"/>
    <w:tmpl w:val="23F03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7130"/>
    <w:multiLevelType w:val="hybridMultilevel"/>
    <w:tmpl w:val="9298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0D0B"/>
    <w:multiLevelType w:val="hybridMultilevel"/>
    <w:tmpl w:val="0BC03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A1FD5"/>
    <w:multiLevelType w:val="multilevel"/>
    <w:tmpl w:val="C1C674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7F5AEB"/>
    <w:multiLevelType w:val="hybridMultilevel"/>
    <w:tmpl w:val="2DC64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FB3"/>
    <w:multiLevelType w:val="multilevel"/>
    <w:tmpl w:val="7F5439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C29790E"/>
    <w:multiLevelType w:val="hybridMultilevel"/>
    <w:tmpl w:val="BABC2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B54"/>
    <w:multiLevelType w:val="hybridMultilevel"/>
    <w:tmpl w:val="AF92F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40C07"/>
    <w:multiLevelType w:val="hybridMultilevel"/>
    <w:tmpl w:val="6908B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D439A"/>
    <w:multiLevelType w:val="hybridMultilevel"/>
    <w:tmpl w:val="60680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B5D30"/>
    <w:multiLevelType w:val="hybridMultilevel"/>
    <w:tmpl w:val="4F32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63524">
    <w:abstractNumId w:val="3"/>
  </w:num>
  <w:num w:numId="2" w16cid:durableId="948241939">
    <w:abstractNumId w:val="9"/>
  </w:num>
  <w:num w:numId="3" w16cid:durableId="2032679734">
    <w:abstractNumId w:val="7"/>
  </w:num>
  <w:num w:numId="4" w16cid:durableId="421873838">
    <w:abstractNumId w:val="16"/>
  </w:num>
  <w:num w:numId="5" w16cid:durableId="1412653685">
    <w:abstractNumId w:val="14"/>
  </w:num>
  <w:num w:numId="6" w16cid:durableId="1058017254">
    <w:abstractNumId w:val="11"/>
  </w:num>
  <w:num w:numId="7" w16cid:durableId="744686550">
    <w:abstractNumId w:val="10"/>
  </w:num>
  <w:num w:numId="8" w16cid:durableId="614404503">
    <w:abstractNumId w:val="12"/>
  </w:num>
  <w:num w:numId="9" w16cid:durableId="1726950972">
    <w:abstractNumId w:val="5"/>
  </w:num>
  <w:num w:numId="10" w16cid:durableId="1887453231">
    <w:abstractNumId w:val="4"/>
  </w:num>
  <w:num w:numId="11" w16cid:durableId="1428233846">
    <w:abstractNumId w:val="15"/>
  </w:num>
  <w:num w:numId="12" w16cid:durableId="932737642">
    <w:abstractNumId w:val="1"/>
  </w:num>
  <w:num w:numId="13" w16cid:durableId="739447583">
    <w:abstractNumId w:val="8"/>
  </w:num>
  <w:num w:numId="14" w16cid:durableId="436368552">
    <w:abstractNumId w:val="0"/>
  </w:num>
  <w:num w:numId="15" w16cid:durableId="950549785">
    <w:abstractNumId w:val="13"/>
  </w:num>
  <w:num w:numId="16" w16cid:durableId="1161968495">
    <w:abstractNumId w:val="2"/>
  </w:num>
  <w:num w:numId="17" w16cid:durableId="19252643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ggett Community Services">
    <w15:presenceInfo w15:providerId="Windows Live" w15:userId="5fad36ef5f021c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16"/>
    <w:rsid w:val="000D42C9"/>
    <w:rsid w:val="00122587"/>
    <w:rsid w:val="001518DB"/>
    <w:rsid w:val="00156D98"/>
    <w:rsid w:val="00174E08"/>
    <w:rsid w:val="00190EB3"/>
    <w:rsid w:val="002042F9"/>
    <w:rsid w:val="00212D2D"/>
    <w:rsid w:val="0022373D"/>
    <w:rsid w:val="00232996"/>
    <w:rsid w:val="003533CB"/>
    <w:rsid w:val="00395AA8"/>
    <w:rsid w:val="003B3C44"/>
    <w:rsid w:val="004F4EB0"/>
    <w:rsid w:val="00562316"/>
    <w:rsid w:val="00584FCD"/>
    <w:rsid w:val="005D0BB1"/>
    <w:rsid w:val="005E1736"/>
    <w:rsid w:val="005F1206"/>
    <w:rsid w:val="005F232F"/>
    <w:rsid w:val="005F46C5"/>
    <w:rsid w:val="005F63F9"/>
    <w:rsid w:val="006513FB"/>
    <w:rsid w:val="00654A8A"/>
    <w:rsid w:val="00657CFB"/>
    <w:rsid w:val="00680667"/>
    <w:rsid w:val="006F3374"/>
    <w:rsid w:val="006F4F91"/>
    <w:rsid w:val="00763191"/>
    <w:rsid w:val="007933DF"/>
    <w:rsid w:val="007F4813"/>
    <w:rsid w:val="00800E8B"/>
    <w:rsid w:val="0084345B"/>
    <w:rsid w:val="008800E0"/>
    <w:rsid w:val="00894D46"/>
    <w:rsid w:val="008E2CEA"/>
    <w:rsid w:val="00990638"/>
    <w:rsid w:val="0099301C"/>
    <w:rsid w:val="009B0762"/>
    <w:rsid w:val="009E09FF"/>
    <w:rsid w:val="00A3521E"/>
    <w:rsid w:val="00AE1C21"/>
    <w:rsid w:val="00B04F0C"/>
    <w:rsid w:val="00B33A00"/>
    <w:rsid w:val="00B51C0C"/>
    <w:rsid w:val="00BC327D"/>
    <w:rsid w:val="00C75E40"/>
    <w:rsid w:val="00C77427"/>
    <w:rsid w:val="00C92AD5"/>
    <w:rsid w:val="00D565CC"/>
    <w:rsid w:val="00D915C3"/>
    <w:rsid w:val="00DE4541"/>
    <w:rsid w:val="00E1604C"/>
    <w:rsid w:val="00E51C20"/>
    <w:rsid w:val="00E8114B"/>
    <w:rsid w:val="00F011A5"/>
    <w:rsid w:val="00F66D56"/>
    <w:rsid w:val="00F738AB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52122"/>
  <w15:chartTrackingRefBased/>
  <w15:docId w15:val="{54ED8A29-E474-4A46-8DBB-26C92A1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1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FB"/>
    <w:rPr>
      <w:rFonts w:ascii="Segoe UI" w:eastAsia="Times New Roman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156D98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6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3F9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3F9"/>
    <w:rPr>
      <w:rFonts w:ascii="Arial" w:eastAsia="Times New Roman" w:hAnsi="Arial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Meyer</dc:creator>
  <cp:lastModifiedBy>Daggett Community Services</cp:lastModifiedBy>
  <cp:revision>21</cp:revision>
  <cp:lastPrinted>1900-01-01T08:00:00Z</cp:lastPrinted>
  <dcterms:created xsi:type="dcterms:W3CDTF">2023-04-18T17:02:00Z</dcterms:created>
  <dcterms:modified xsi:type="dcterms:W3CDTF">2024-07-24T04:09:00Z</dcterms:modified>
</cp:coreProperties>
</file>